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A6A7" w14:textId="77777777" w:rsidR="00BD3BF0" w:rsidRDefault="00BD3BF0" w:rsidP="00BD3BF0">
      <w:pPr>
        <w:rPr>
          <w:noProof/>
          <w:lang w:eastAsia="nl-NL"/>
        </w:rPr>
      </w:pPr>
      <w:r w:rsidRPr="008B17BB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2653E08E" wp14:editId="7ADA6CE4">
            <wp:simplePos x="0" y="0"/>
            <wp:positionH relativeFrom="column">
              <wp:posOffset>4902835</wp:posOffset>
            </wp:positionH>
            <wp:positionV relativeFrom="paragraph">
              <wp:posOffset>-323215</wp:posOffset>
            </wp:positionV>
            <wp:extent cx="1043940" cy="899160"/>
            <wp:effectExtent l="1905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OS-LOGO-OFFICIEEL-TEK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7BB">
        <w:rPr>
          <w:rFonts w:ascii="Cambria" w:hAnsi="Cambria"/>
          <w:b/>
          <w:bCs/>
          <w:sz w:val="32"/>
          <w:szCs w:val="32"/>
        </w:rPr>
        <w:t>Membership form MSAV Uros</w:t>
      </w:r>
      <w:r w:rsidRPr="008B17BB">
        <w:rPr>
          <w:noProof/>
          <w:lang w:eastAsia="nl-NL"/>
        </w:rPr>
        <w:t xml:space="preserve"> </w:t>
      </w:r>
    </w:p>
    <w:p w14:paraId="5CA60E49" w14:textId="77777777" w:rsidR="00185D25" w:rsidRPr="008B17BB" w:rsidRDefault="00185D25" w:rsidP="00BD3BF0">
      <w:pPr>
        <w:rPr>
          <w:rFonts w:ascii="Cambria" w:hAnsi="Cambria"/>
          <w:b/>
          <w:bCs/>
          <w:sz w:val="32"/>
          <w:szCs w:val="32"/>
        </w:rPr>
      </w:pPr>
    </w:p>
    <w:p w14:paraId="697EFA82" w14:textId="77777777" w:rsidR="00BD3BF0" w:rsidRPr="00185D25" w:rsidRDefault="00BD3BF0" w:rsidP="00BD3BF0">
      <w:pPr>
        <w:rPr>
          <w:rFonts w:ascii="Cambria" w:hAnsi="Cambria"/>
          <w:b/>
          <w:bCs/>
          <w:sz w:val="4"/>
        </w:rPr>
      </w:pPr>
    </w:p>
    <w:p w14:paraId="475D396C" w14:textId="77777777" w:rsidR="00BD3BF0" w:rsidRDefault="00BD3BF0" w:rsidP="00BD3BF0">
      <w:pPr>
        <w:rPr>
          <w:rFonts w:ascii="Cambria" w:hAnsi="Cambria"/>
          <w:b/>
          <w:bCs/>
          <w:sz w:val="28"/>
        </w:rPr>
      </w:pPr>
      <w:r w:rsidRPr="008B17BB">
        <w:rPr>
          <w:rFonts w:ascii="Cambria" w:hAnsi="Cambria"/>
          <w:b/>
          <w:bCs/>
          <w:sz w:val="28"/>
        </w:rPr>
        <w:t>Personal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Danai Lytrokapi" w:date="2023-07-17T14:05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88"/>
        <w:gridCol w:w="351"/>
        <w:gridCol w:w="372"/>
        <w:gridCol w:w="1903"/>
        <w:gridCol w:w="1961"/>
        <w:gridCol w:w="1791"/>
        <w:tblGridChange w:id="1">
          <w:tblGrid>
            <w:gridCol w:w="108"/>
            <w:gridCol w:w="2688"/>
            <w:gridCol w:w="351"/>
            <w:gridCol w:w="227"/>
            <w:gridCol w:w="145"/>
            <w:gridCol w:w="268"/>
            <w:gridCol w:w="417"/>
            <w:gridCol w:w="1218"/>
            <w:gridCol w:w="1204"/>
            <w:gridCol w:w="757"/>
            <w:gridCol w:w="1683"/>
            <w:gridCol w:w="108"/>
            <w:gridCol w:w="2332"/>
          </w:tblGrid>
        </w:tblGridChange>
      </w:tblGrid>
      <w:tr w:rsidR="00380561" w:rsidRPr="008B17BB" w14:paraId="7FB5A3D1" w14:textId="5A485155" w:rsidTr="00380561">
        <w:trPr>
          <w:trHeight w:val="312"/>
          <w:trPrChange w:id="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3" w:author="Danai Lytrokapi" w:date="2023-07-17T14:05:00Z">
              <w:tcPr>
                <w:tcW w:w="3374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E70C929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4" w:author="Danai Lytrokapi" w:date="2023-07-17T14:05:00Z">
              <w:tcPr>
                <w:tcW w:w="41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7E21D70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5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890089D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6" w:author="Danai Lytrokapi" w:date="2023-07-17T14:05:00Z">
              <w:tcPr>
                <w:tcW w:w="4862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8A727F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chte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7" w:name="Achte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809" w:type="dxa"/>
            <w:tcBorders>
              <w:top w:val="single" w:sz="4" w:space="0" w:color="auto"/>
            </w:tcBorders>
            <w:tcPrChange w:id="8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3651BFF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008AC9C" w14:textId="4F4B8FF7" w:rsidTr="00380561">
        <w:trPr>
          <w:trHeight w:val="312"/>
          <w:trPrChange w:id="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10" w:author="Danai Lytrokapi" w:date="2023-07-17T14:05:00Z">
              <w:tcPr>
                <w:tcW w:w="3374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65A8EBF" w14:textId="77777777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First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11" w:author="Danai Lytrokapi" w:date="2023-07-17T14:05:00Z">
              <w:tcPr>
                <w:tcW w:w="41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0B231F1D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12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D6D5A66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13" w:author="Danai Lytrokapi" w:date="2023-07-17T14:05:00Z">
              <w:tcPr>
                <w:tcW w:w="4862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4731E41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Voo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4" w:name="Voo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1809" w:type="dxa"/>
            <w:tcBorders>
              <w:top w:val="single" w:sz="4" w:space="0" w:color="auto"/>
            </w:tcBorders>
            <w:tcPrChange w:id="15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0DED358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4D1E01B4" w14:textId="47D6F5F4" w:rsidTr="00380561">
        <w:trPr>
          <w:trHeight w:val="312"/>
          <w:trPrChange w:id="1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17" w:author="Danai Lytrokapi" w:date="2023-07-17T14:05:00Z">
              <w:tcPr>
                <w:tcW w:w="3374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0614A45B" w14:textId="77777777" w:rsidR="005B1E52" w:rsidRDefault="00380561" w:rsidP="00544842">
            <w:pPr>
              <w:rPr>
                <w:ins w:id="18" w:author="Danai Lytrokapi" w:date="2023-07-17T14:23:00Z"/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 xml:space="preserve">Date of birth </w:t>
            </w:r>
          </w:p>
          <w:p w14:paraId="47D2BD7B" w14:textId="6A2AC6AC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(dd-mm-</w:t>
            </w:r>
            <w:proofErr w:type="spellStart"/>
            <w:r>
              <w:rPr>
                <w:rFonts w:ascii="Cambria" w:hAnsi="Cambria"/>
                <w:b/>
                <w:bCs/>
                <w:sz w:val="22"/>
              </w:rPr>
              <w:t>yyyy</w:t>
            </w:r>
            <w:proofErr w:type="spellEnd"/>
            <w:r>
              <w:rPr>
                <w:rFonts w:ascii="Cambria" w:hAnsi="Cambria"/>
                <w:b/>
                <w:bCs/>
                <w:sz w:val="22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19" w:author="Danai Lytrokapi" w:date="2023-07-17T14:05:00Z">
              <w:tcPr>
                <w:tcW w:w="41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ABBE53B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20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5560890" w14:textId="77777777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21" w:author="Danai Lytrokapi" w:date="2023-07-17T14:05:00Z">
              <w:tcPr>
                <w:tcW w:w="4862" w:type="dxa"/>
                <w:gridSpan w:val="4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093472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22" w:name="Text1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22"/>
          </w:p>
        </w:tc>
        <w:tc>
          <w:tcPr>
            <w:tcW w:w="1809" w:type="dxa"/>
            <w:tcBorders>
              <w:top w:val="single" w:sz="4" w:space="0" w:color="auto"/>
            </w:tcBorders>
            <w:tcPrChange w:id="23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1CA6748C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2BDD2EFC" w14:textId="52D85589" w:rsidTr="001B753B">
        <w:trPr>
          <w:trHeight w:val="312"/>
          <w:trPrChange w:id="24" w:author="Danai Lytrokapi [2]" w:date="2023-07-17T14:06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25" w:author="Danai Lytrokapi [2]" w:date="2023-07-17T14:06:00Z">
              <w:tcPr>
                <w:tcW w:w="3374" w:type="dxa"/>
                <w:gridSpan w:val="4"/>
                <w:vAlign w:val="center"/>
              </w:tcPr>
            </w:tcPrChange>
          </w:tcPr>
          <w:p w14:paraId="1334425E" w14:textId="77777777" w:rsidR="00380561" w:rsidRPr="00704CB5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Gender</w:t>
            </w:r>
          </w:p>
        </w:tc>
        <w:tc>
          <w:tcPr>
            <w:tcW w:w="359" w:type="dxa"/>
            <w:tcPrChange w:id="26" w:author="Danai Lytrokapi [2]" w:date="2023-07-17T14:06:00Z">
              <w:tcPr>
                <w:tcW w:w="413" w:type="dxa"/>
                <w:gridSpan w:val="2"/>
              </w:tcPr>
            </w:tcPrChange>
          </w:tcPr>
          <w:p w14:paraId="56E2B9CF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27" w:author="Danai Lytrokapi [2]" w:date="2023-07-17T14:06:00Z">
              <w:tcPr>
                <w:tcW w:w="417" w:type="dxa"/>
                <w:vAlign w:val="center"/>
              </w:tcPr>
            </w:tcPrChange>
          </w:tcPr>
          <w:p w14:paraId="52FF13B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28" w:author="Danai Lytrokapi [2]" w:date="2023-07-17T14:06:00Z">
              <w:tcPr>
                <w:tcW w:w="2422" w:type="dxa"/>
                <w:gridSpan w:val="2"/>
                <w:vAlign w:val="center"/>
              </w:tcPr>
            </w:tcPrChange>
          </w:tcPr>
          <w:p w14:paraId="1EA515D3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eren1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29"/>
            <w:r w:rsidRPr="008B17BB">
              <w:rPr>
                <w:rFonts w:ascii="Cambria" w:hAnsi="Cambria"/>
                <w:b/>
                <w:bCs/>
                <w:sz w:val="22"/>
              </w:rPr>
              <w:t xml:space="preserve"> Male        </w:t>
            </w:r>
          </w:p>
        </w:tc>
        <w:tc>
          <w:tcPr>
            <w:tcW w:w="2019" w:type="dxa"/>
            <w:vAlign w:val="center"/>
            <w:tcPrChange w:id="30" w:author="Danai Lytrokapi [2]" w:date="2023-07-17T14:06:00Z">
              <w:tcPr>
                <w:tcW w:w="2440" w:type="dxa"/>
                <w:gridSpan w:val="2"/>
                <w:vAlign w:val="center"/>
              </w:tcPr>
            </w:tcPrChange>
          </w:tcPr>
          <w:p w14:paraId="3E43032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ontroleren2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31"/>
            <w:r w:rsidRPr="008B17BB">
              <w:rPr>
                <w:rFonts w:ascii="Cambria" w:hAnsi="Cambria"/>
                <w:b/>
                <w:bCs/>
                <w:sz w:val="22"/>
              </w:rPr>
              <w:t xml:space="preserve"> Female</w:t>
            </w:r>
          </w:p>
        </w:tc>
        <w:tc>
          <w:tcPr>
            <w:tcW w:w="1809" w:type="dxa"/>
            <w:vAlign w:val="center"/>
            <w:tcPrChange w:id="32" w:author="Danai Lytrokapi [2]" w:date="2023-07-17T14:06:00Z">
              <w:tcPr>
                <w:tcW w:w="2440" w:type="dxa"/>
                <w:gridSpan w:val="2"/>
              </w:tcPr>
            </w:tcPrChange>
          </w:tcPr>
          <w:p w14:paraId="505656C3" w14:textId="2148560D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ins w:id="33" w:author="Danai Lytrokapi [2]" w:date="2023-07-17T14:06:00Z"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begin">
                  <w:ffData>
                    <w:name w:val="Controleren2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instrText xml:space="preserve"> FORMCHECKBOX </w:instrText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separate"/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end"/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t xml:space="preserve"> </w:t>
              </w:r>
            </w:ins>
            <w:proofErr w:type="spellStart"/>
            <w:ins w:id="34" w:author="Danai Lytrokapi" w:date="2023-07-17T14:06:00Z">
              <w:r>
                <w:rPr>
                  <w:rFonts w:ascii="Cambria" w:hAnsi="Cambria"/>
                  <w:b/>
                  <w:bCs/>
                  <w:sz w:val="22"/>
                  <w:lang w:val="nl-NL"/>
                </w:rPr>
                <w:t>Other</w:t>
              </w:r>
            </w:ins>
            <w:proofErr w:type="spellEnd"/>
            <w:ins w:id="35" w:author="Danai Lytrokapi [2]" w:date="2023-07-17T14:06:00Z">
              <w:del w:id="36" w:author="Danai Lytrokapi" w:date="2023-07-17T14:06:00Z">
                <w:r w:rsidRPr="00242174" w:rsidDel="00380561">
                  <w:rPr>
                    <w:rFonts w:ascii="Cambria" w:hAnsi="Cambria"/>
                    <w:b/>
                    <w:bCs/>
                    <w:sz w:val="22"/>
                    <w:lang w:val="nl-NL"/>
                  </w:rPr>
                  <w:delText>Vrouw</w:delText>
                </w:r>
                <w:r w:rsidDel="00380561">
                  <w:rPr>
                    <w:rFonts w:ascii="Cambria" w:hAnsi="Cambria"/>
                    <w:b/>
                    <w:bCs/>
                    <w:sz w:val="22"/>
                    <w:lang w:val="nl-NL"/>
                  </w:rPr>
                  <w:delText xml:space="preserve"> </w:delText>
                </w:r>
              </w:del>
            </w:ins>
          </w:p>
        </w:tc>
      </w:tr>
      <w:tr w:rsidR="00380561" w:rsidRPr="008B17BB" w14:paraId="370FDBA8" w14:textId="79AAAF30" w:rsidTr="00380561">
        <w:trPr>
          <w:trHeight w:val="312"/>
          <w:trPrChange w:id="37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38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5F605362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Language</w:t>
            </w:r>
          </w:p>
        </w:tc>
        <w:tc>
          <w:tcPr>
            <w:tcW w:w="359" w:type="dxa"/>
            <w:tcPrChange w:id="39" w:author="Danai Lytrokapi" w:date="2023-07-17T14:05:00Z">
              <w:tcPr>
                <w:tcW w:w="413" w:type="dxa"/>
                <w:gridSpan w:val="2"/>
              </w:tcPr>
            </w:tcPrChange>
          </w:tcPr>
          <w:p w14:paraId="0D6BCEA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40" w:author="Danai Lytrokapi" w:date="2023-07-17T14:05:00Z">
              <w:tcPr>
                <w:tcW w:w="417" w:type="dxa"/>
                <w:vAlign w:val="center"/>
              </w:tcPr>
            </w:tcPrChange>
          </w:tcPr>
          <w:p w14:paraId="7BE31C9A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41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52CD348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Dutch      </w:t>
            </w:r>
          </w:p>
        </w:tc>
        <w:tc>
          <w:tcPr>
            <w:tcW w:w="2019" w:type="dxa"/>
            <w:vAlign w:val="center"/>
            <w:tcPrChange w:id="42" w:author="Danai Lytrokapi" w:date="2023-07-17T14:05:00Z">
              <w:tcPr>
                <w:tcW w:w="2440" w:type="dxa"/>
                <w:gridSpan w:val="2"/>
                <w:vAlign w:val="center"/>
              </w:tcPr>
            </w:tcPrChange>
          </w:tcPr>
          <w:p w14:paraId="25653786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English</w:t>
            </w:r>
          </w:p>
        </w:tc>
        <w:tc>
          <w:tcPr>
            <w:tcW w:w="1809" w:type="dxa"/>
            <w:tcPrChange w:id="43" w:author="Danai Lytrokapi" w:date="2023-07-17T14:05:00Z">
              <w:tcPr>
                <w:tcW w:w="2440" w:type="dxa"/>
                <w:gridSpan w:val="2"/>
              </w:tcPr>
            </w:tcPrChange>
          </w:tcPr>
          <w:p w14:paraId="240FC252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380561" w:rsidRPr="008B17BB" w14:paraId="447D738D" w14:textId="390A7C85" w:rsidTr="00380561">
        <w:trPr>
          <w:trHeight w:val="312"/>
          <w:trPrChange w:id="44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45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766A9CE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Email address</w:t>
            </w:r>
          </w:p>
        </w:tc>
        <w:tc>
          <w:tcPr>
            <w:tcW w:w="359" w:type="dxa"/>
            <w:tcPrChange w:id="46" w:author="Danai Lytrokapi" w:date="2023-07-17T14:05:00Z">
              <w:tcPr>
                <w:tcW w:w="413" w:type="dxa"/>
                <w:gridSpan w:val="2"/>
              </w:tcPr>
            </w:tcPrChange>
          </w:tcPr>
          <w:p w14:paraId="73129186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47" w:author="Danai Lytrokapi" w:date="2023-07-17T14:05:00Z">
              <w:tcPr>
                <w:tcW w:w="417" w:type="dxa"/>
                <w:vAlign w:val="center"/>
              </w:tcPr>
            </w:tcPrChange>
          </w:tcPr>
          <w:p w14:paraId="2A65BDB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48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1C2AD41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49" w:name="email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49"/>
          </w:p>
        </w:tc>
        <w:tc>
          <w:tcPr>
            <w:tcW w:w="2019" w:type="dxa"/>
            <w:vAlign w:val="center"/>
            <w:tcPrChange w:id="50" w:author="Danai Lytrokapi" w:date="2023-07-17T14:05:00Z">
              <w:tcPr>
                <w:tcW w:w="2440" w:type="dxa"/>
                <w:gridSpan w:val="2"/>
                <w:vAlign w:val="center"/>
              </w:tcPr>
            </w:tcPrChange>
          </w:tcPr>
          <w:p w14:paraId="32175750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  <w:tc>
          <w:tcPr>
            <w:tcW w:w="1809" w:type="dxa"/>
            <w:tcPrChange w:id="51" w:author="Danai Lytrokapi" w:date="2023-07-17T14:05:00Z">
              <w:tcPr>
                <w:tcW w:w="2440" w:type="dxa"/>
                <w:gridSpan w:val="2"/>
              </w:tcPr>
            </w:tcPrChange>
          </w:tcPr>
          <w:p w14:paraId="6257C026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380561" w:rsidRPr="008B17BB" w14:paraId="2FEFCBCE" w14:textId="2C03FA3F" w:rsidTr="00380561">
        <w:trPr>
          <w:trHeight w:val="312"/>
          <w:trPrChange w:id="5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53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1BC6B9BF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Address</w:t>
            </w:r>
          </w:p>
        </w:tc>
        <w:tc>
          <w:tcPr>
            <w:tcW w:w="359" w:type="dxa"/>
            <w:tcPrChange w:id="54" w:author="Danai Lytrokapi" w:date="2023-07-17T14:05:00Z">
              <w:tcPr>
                <w:tcW w:w="413" w:type="dxa"/>
                <w:gridSpan w:val="2"/>
              </w:tcPr>
            </w:tcPrChange>
          </w:tcPr>
          <w:p w14:paraId="31D09FD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55" w:author="Danai Lytrokapi" w:date="2023-07-17T14:05:00Z">
              <w:tcPr>
                <w:tcW w:w="417" w:type="dxa"/>
                <w:vAlign w:val="center"/>
              </w:tcPr>
            </w:tcPrChange>
          </w:tcPr>
          <w:p w14:paraId="2B90D193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56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6DC4BF6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dres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57" w:name="Adres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57"/>
          </w:p>
        </w:tc>
        <w:tc>
          <w:tcPr>
            <w:tcW w:w="1809" w:type="dxa"/>
            <w:tcPrChange w:id="58" w:author="Danai Lytrokapi" w:date="2023-07-17T14:05:00Z">
              <w:tcPr>
                <w:tcW w:w="2440" w:type="dxa"/>
                <w:gridSpan w:val="2"/>
              </w:tcPr>
            </w:tcPrChange>
          </w:tcPr>
          <w:p w14:paraId="2FA3FBE9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27C6EDB9" w14:textId="3B8FE26C" w:rsidTr="00380561">
        <w:trPr>
          <w:trHeight w:val="312"/>
          <w:trPrChange w:id="5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60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1D6A5B3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Postcode + city</w:t>
            </w:r>
          </w:p>
        </w:tc>
        <w:tc>
          <w:tcPr>
            <w:tcW w:w="359" w:type="dxa"/>
            <w:tcPrChange w:id="61" w:author="Danai Lytrokapi" w:date="2023-07-17T14:05:00Z">
              <w:tcPr>
                <w:tcW w:w="413" w:type="dxa"/>
                <w:gridSpan w:val="2"/>
              </w:tcPr>
            </w:tcPrChange>
          </w:tcPr>
          <w:p w14:paraId="1439AAA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62" w:author="Danai Lytrokapi" w:date="2023-07-17T14:05:00Z">
              <w:tcPr>
                <w:tcW w:w="417" w:type="dxa"/>
                <w:vAlign w:val="center"/>
              </w:tcPr>
            </w:tcPrChange>
          </w:tcPr>
          <w:p w14:paraId="03550E42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63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7110ACE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Postcodeplaats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64" w:name="Postcodeplaats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64"/>
          </w:p>
        </w:tc>
        <w:tc>
          <w:tcPr>
            <w:tcW w:w="1809" w:type="dxa"/>
            <w:tcPrChange w:id="65" w:author="Danai Lytrokapi" w:date="2023-07-17T14:05:00Z">
              <w:tcPr>
                <w:tcW w:w="2440" w:type="dxa"/>
                <w:gridSpan w:val="2"/>
              </w:tcPr>
            </w:tcPrChange>
          </w:tcPr>
          <w:p w14:paraId="19EE1CEF" w14:textId="77777777" w:rsidR="009047B7" w:rsidRPr="008B17BB" w:rsidRDefault="009047B7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5F73DEC" w14:textId="21721259" w:rsidTr="00380561">
        <w:trPr>
          <w:trHeight w:val="312"/>
          <w:trPrChange w:id="6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67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159A92B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Phone number</w:t>
            </w:r>
          </w:p>
        </w:tc>
        <w:tc>
          <w:tcPr>
            <w:tcW w:w="359" w:type="dxa"/>
            <w:tcPrChange w:id="68" w:author="Danai Lytrokapi" w:date="2023-07-17T14:05:00Z">
              <w:tcPr>
                <w:tcW w:w="413" w:type="dxa"/>
                <w:gridSpan w:val="2"/>
              </w:tcPr>
            </w:tcPrChange>
          </w:tcPr>
          <w:p w14:paraId="65FB85BE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69" w:author="Danai Lytrokapi" w:date="2023-07-17T14:05:00Z">
              <w:tcPr>
                <w:tcW w:w="417" w:type="dxa"/>
                <w:vAlign w:val="center"/>
              </w:tcPr>
            </w:tcPrChange>
          </w:tcPr>
          <w:p w14:paraId="7D46AF4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70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1BBE134D" w14:textId="65C00631" w:rsidR="009047B7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lefoonnum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</w:p>
        </w:tc>
        <w:tc>
          <w:tcPr>
            <w:tcW w:w="1809" w:type="dxa"/>
            <w:tcPrChange w:id="71" w:author="Danai Lytrokapi" w:date="2023-07-17T14:05:00Z">
              <w:tcPr>
                <w:tcW w:w="2440" w:type="dxa"/>
                <w:gridSpan w:val="2"/>
              </w:tcPr>
            </w:tcPrChange>
          </w:tcPr>
          <w:p w14:paraId="303699F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2E803A8" w14:textId="00C68746" w:rsidTr="00380561">
        <w:trPr>
          <w:trHeight w:val="312"/>
          <w:trPrChange w:id="7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73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590F757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IBAN + BIC</w:t>
            </w:r>
          </w:p>
        </w:tc>
        <w:tc>
          <w:tcPr>
            <w:tcW w:w="359" w:type="dxa"/>
            <w:tcPrChange w:id="74" w:author="Danai Lytrokapi" w:date="2023-07-17T14:05:00Z">
              <w:tcPr>
                <w:tcW w:w="413" w:type="dxa"/>
                <w:gridSpan w:val="2"/>
              </w:tcPr>
            </w:tcPrChange>
          </w:tcPr>
          <w:p w14:paraId="411AB4FE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75" w:author="Danai Lytrokapi" w:date="2023-07-17T14:05:00Z">
              <w:tcPr>
                <w:tcW w:w="417" w:type="dxa"/>
                <w:vAlign w:val="center"/>
              </w:tcPr>
            </w:tcPrChange>
          </w:tcPr>
          <w:p w14:paraId="389E4EC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76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2C415F0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BAN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77" w:name="IBAN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77"/>
          </w:p>
        </w:tc>
        <w:tc>
          <w:tcPr>
            <w:tcW w:w="1809" w:type="dxa"/>
            <w:tcPrChange w:id="78" w:author="Danai Lytrokapi" w:date="2023-07-17T14:05:00Z">
              <w:tcPr>
                <w:tcW w:w="2440" w:type="dxa"/>
                <w:gridSpan w:val="2"/>
              </w:tcPr>
            </w:tcPrChange>
          </w:tcPr>
          <w:p w14:paraId="5B403FF3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30149D18" w14:textId="41445E4B" w:rsidTr="00380561">
        <w:trPr>
          <w:trHeight w:val="312"/>
          <w:trPrChange w:id="7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80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79E13BF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Um student number</w:t>
            </w:r>
          </w:p>
        </w:tc>
        <w:tc>
          <w:tcPr>
            <w:tcW w:w="359" w:type="dxa"/>
            <w:tcPrChange w:id="81" w:author="Danai Lytrokapi" w:date="2023-07-17T14:05:00Z">
              <w:tcPr>
                <w:tcW w:w="413" w:type="dxa"/>
                <w:gridSpan w:val="2"/>
              </w:tcPr>
            </w:tcPrChange>
          </w:tcPr>
          <w:p w14:paraId="50C751B2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82" w:author="Danai Lytrokapi" w:date="2023-07-17T14:05:00Z">
              <w:tcPr>
                <w:tcW w:w="417" w:type="dxa"/>
                <w:vAlign w:val="center"/>
              </w:tcPr>
            </w:tcPrChange>
          </w:tcPr>
          <w:p w14:paraId="0995EC0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83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578BFA7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4" w:name="Tekst8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84"/>
          </w:p>
        </w:tc>
        <w:tc>
          <w:tcPr>
            <w:tcW w:w="1809" w:type="dxa"/>
            <w:tcPrChange w:id="85" w:author="Danai Lytrokapi" w:date="2023-07-17T14:05:00Z">
              <w:tcPr>
                <w:tcW w:w="2440" w:type="dxa"/>
                <w:gridSpan w:val="2"/>
              </w:tcPr>
            </w:tcPrChange>
          </w:tcPr>
          <w:p w14:paraId="76E2464C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00C8296C" w14:textId="5F2105D7" w:rsidTr="00380561">
        <w:trPr>
          <w:trHeight w:val="312"/>
          <w:trPrChange w:id="8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87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21DB70D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Faculty</w:t>
            </w:r>
          </w:p>
        </w:tc>
        <w:tc>
          <w:tcPr>
            <w:tcW w:w="359" w:type="dxa"/>
            <w:tcPrChange w:id="88" w:author="Danai Lytrokapi" w:date="2023-07-17T14:05:00Z">
              <w:tcPr>
                <w:tcW w:w="413" w:type="dxa"/>
                <w:gridSpan w:val="2"/>
              </w:tcPr>
            </w:tcPrChange>
          </w:tcPr>
          <w:p w14:paraId="7A84E11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89" w:author="Danai Lytrokapi" w:date="2023-07-17T14:05:00Z">
              <w:tcPr>
                <w:tcW w:w="417" w:type="dxa"/>
                <w:vAlign w:val="center"/>
              </w:tcPr>
            </w:tcPrChange>
          </w:tcPr>
          <w:p w14:paraId="56BCFCC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90" w:author="Danai Lytrokapi" w:date="2023-07-17T14:05:00Z">
              <w:tcPr>
                <w:tcW w:w="4862" w:type="dxa"/>
                <w:gridSpan w:val="4"/>
                <w:vAlign w:val="center"/>
              </w:tcPr>
            </w:tcPrChange>
          </w:tcPr>
          <w:p w14:paraId="2B3A908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nummer"/>
                  <w:enabled/>
                  <w:calcOnExit w:val="0"/>
                  <w:textInput/>
                </w:ffData>
              </w:fldChar>
            </w:r>
            <w:bookmarkStart w:id="91" w:name="inummer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91"/>
          </w:p>
        </w:tc>
        <w:tc>
          <w:tcPr>
            <w:tcW w:w="1809" w:type="dxa"/>
            <w:tcPrChange w:id="92" w:author="Danai Lytrokapi" w:date="2023-07-17T14:05:00Z">
              <w:tcPr>
                <w:tcW w:w="2440" w:type="dxa"/>
                <w:gridSpan w:val="2"/>
              </w:tcPr>
            </w:tcPrChange>
          </w:tcPr>
          <w:p w14:paraId="10E9EBF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4DAFA387" w14:textId="554752BC" w:rsidTr="00380561">
        <w:trPr>
          <w:trHeight w:val="312"/>
          <w:trPrChange w:id="93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94" w:author="Danai Lytrokapi" w:date="2023-07-17T14:05:00Z">
              <w:tcPr>
                <w:tcW w:w="3374" w:type="dxa"/>
                <w:gridSpan w:val="4"/>
                <w:vAlign w:val="center"/>
              </w:tcPr>
            </w:tcPrChange>
          </w:tcPr>
          <w:p w14:paraId="19E9D08E" w14:textId="23BC31CB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del w:id="95" w:author="Danai Lytrokapi" w:date="2023-07-17T14:23:00Z">
              <w:r w:rsidRPr="008B17BB" w:rsidDel="00A779DB">
                <w:rPr>
                  <w:rFonts w:ascii="Cambria" w:hAnsi="Cambria"/>
                  <w:b/>
                  <w:bCs/>
                  <w:sz w:val="22"/>
                </w:rPr>
                <w:delText>Sports card</w:delText>
              </w:r>
            </w:del>
            <w:ins w:id="96" w:author="Danai Lytrokapi" w:date="2023-07-17T14:23:00Z">
              <w:r w:rsidR="00A779DB">
                <w:rPr>
                  <w:rFonts w:ascii="Cambria" w:hAnsi="Cambria"/>
                  <w:b/>
                  <w:bCs/>
                  <w:sz w:val="22"/>
                </w:rPr>
                <w:t>UM-Sports membership</w:t>
              </w:r>
            </w:ins>
            <w:r w:rsidRPr="008B17BB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359" w:type="dxa"/>
            <w:tcPrChange w:id="97" w:author="Danai Lytrokapi" w:date="2023-07-17T14:05:00Z">
              <w:tcPr>
                <w:tcW w:w="413" w:type="dxa"/>
                <w:gridSpan w:val="2"/>
              </w:tcPr>
            </w:tcPrChange>
          </w:tcPr>
          <w:p w14:paraId="39F2938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98" w:author="Danai Lytrokapi" w:date="2023-07-17T14:05:00Z">
              <w:tcPr>
                <w:tcW w:w="417" w:type="dxa"/>
                <w:vAlign w:val="center"/>
              </w:tcPr>
            </w:tcPrChange>
          </w:tcPr>
          <w:p w14:paraId="2A12936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99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25AC8645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Yes           </w:t>
            </w:r>
          </w:p>
        </w:tc>
        <w:tc>
          <w:tcPr>
            <w:tcW w:w="2019" w:type="dxa"/>
            <w:vAlign w:val="center"/>
            <w:tcPrChange w:id="100" w:author="Danai Lytrokapi" w:date="2023-07-17T14:05:00Z">
              <w:tcPr>
                <w:tcW w:w="2440" w:type="dxa"/>
                <w:gridSpan w:val="2"/>
                <w:vAlign w:val="center"/>
              </w:tcPr>
            </w:tcPrChange>
          </w:tcPr>
          <w:p w14:paraId="66A7C7F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No</w:t>
            </w:r>
          </w:p>
        </w:tc>
        <w:tc>
          <w:tcPr>
            <w:tcW w:w="1809" w:type="dxa"/>
            <w:tcPrChange w:id="101" w:author="Danai Lytrokapi" w:date="2023-07-17T14:05:00Z">
              <w:tcPr>
                <w:tcW w:w="2440" w:type="dxa"/>
                <w:gridSpan w:val="2"/>
              </w:tcPr>
            </w:tcPrChange>
          </w:tcPr>
          <w:p w14:paraId="2C3DC86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9047B7" w:rsidRPr="008B17BB" w14:paraId="339A1196" w14:textId="77777777" w:rsidTr="009047B7">
        <w:trPr>
          <w:trHeight w:val="522"/>
          <w:ins w:id="102" w:author="Castro Konings, Oliver (Stud. FHML)" w:date="2025-04-05T12:38:00Z" w16du:dateUtc="2025-04-05T10:38:00Z"/>
          <w:trPrChange w:id="103" w:author="Castro Konings, Oliver (Stud. FHML)" w:date="2025-04-05T12:38:00Z" w16du:dateUtc="2025-04-05T10:38:00Z">
            <w:trPr>
              <w:gridBefore w:val="1"/>
              <w:gridAfter w:val="0"/>
              <w:trHeight w:val="312"/>
            </w:trPr>
          </w:trPrChange>
        </w:trPr>
        <w:tc>
          <w:tcPr>
            <w:tcW w:w="2752" w:type="dxa"/>
            <w:vAlign w:val="center"/>
            <w:tcPrChange w:id="104" w:author="Castro Konings, Oliver (Stud. FHML)" w:date="2025-04-05T12:38:00Z" w16du:dateUtc="2025-04-05T10:38:00Z">
              <w:tcPr>
                <w:tcW w:w="2752" w:type="dxa"/>
                <w:vAlign w:val="center"/>
              </w:tcPr>
            </w:tcPrChange>
          </w:tcPr>
          <w:p w14:paraId="0BDC531B" w14:textId="7016BE52" w:rsidR="009047B7" w:rsidRPr="008B17BB" w:rsidDel="00A779DB" w:rsidRDefault="009047B7" w:rsidP="00380561">
            <w:pPr>
              <w:rPr>
                <w:ins w:id="105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06" w:author="Castro Konings, Oliver (Stud. FHML)" w:date="2025-04-05T12:38:00Z" w16du:dateUtc="2025-04-05T10:38:00Z">
              <w:r>
                <w:rPr>
                  <w:rFonts w:ascii="Cambria" w:hAnsi="Cambria"/>
                  <w:b/>
                  <w:bCs/>
                  <w:sz w:val="22"/>
                </w:rPr>
                <w:t xml:space="preserve">Emergency Contact Phone Number  </w:t>
              </w:r>
            </w:ins>
          </w:p>
        </w:tc>
        <w:tc>
          <w:tcPr>
            <w:tcW w:w="359" w:type="dxa"/>
            <w:tcPrChange w:id="107" w:author="Castro Konings, Oliver (Stud. FHML)" w:date="2025-04-05T12:38:00Z" w16du:dateUtc="2025-04-05T10:38:00Z">
              <w:tcPr>
                <w:tcW w:w="359" w:type="dxa"/>
              </w:tcPr>
            </w:tcPrChange>
          </w:tcPr>
          <w:p w14:paraId="1E6CD979" w14:textId="77777777" w:rsidR="009047B7" w:rsidRPr="008B17BB" w:rsidRDefault="009047B7" w:rsidP="00380561">
            <w:pPr>
              <w:rPr>
                <w:ins w:id="108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109" w:author="Castro Konings, Oliver (Stud. FHML)" w:date="2025-04-05T12:38:00Z" w16du:dateUtc="2025-04-05T10:38:00Z">
              <w:tcPr>
                <w:tcW w:w="377" w:type="dxa"/>
                <w:gridSpan w:val="2"/>
                <w:vAlign w:val="center"/>
              </w:tcPr>
            </w:tcPrChange>
          </w:tcPr>
          <w:p w14:paraId="50DFC64E" w14:textId="58A99E1C" w:rsidR="009047B7" w:rsidRPr="008B17BB" w:rsidRDefault="009047B7" w:rsidP="00380561">
            <w:pPr>
              <w:rPr>
                <w:ins w:id="110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11" w:author="Castro Konings, Oliver (Stud. FHML)" w:date="2025-04-05T12:38:00Z" w16du:dateUtc="2025-04-05T10:38:00Z">
              <w:r>
                <w:rPr>
                  <w:rFonts w:ascii="Cambria" w:hAnsi="Cambria"/>
                  <w:b/>
                  <w:bCs/>
                  <w:sz w:val="22"/>
                </w:rPr>
                <w:t xml:space="preserve">: </w:t>
              </w:r>
            </w:ins>
          </w:p>
        </w:tc>
        <w:tc>
          <w:tcPr>
            <w:tcW w:w="1966" w:type="dxa"/>
            <w:vAlign w:val="center"/>
            <w:tcPrChange w:id="112" w:author="Castro Konings, Oliver (Stud. FHML)" w:date="2025-04-05T12:38:00Z" w16du:dateUtc="2025-04-05T10:38:00Z">
              <w:tcPr>
                <w:tcW w:w="1966" w:type="dxa"/>
                <w:gridSpan w:val="3"/>
                <w:vAlign w:val="center"/>
              </w:tcPr>
            </w:tcPrChange>
          </w:tcPr>
          <w:p w14:paraId="33C785E3" w14:textId="5A22F5FB" w:rsidR="009047B7" w:rsidRPr="008B17BB" w:rsidRDefault="009047B7" w:rsidP="00380561">
            <w:pPr>
              <w:rPr>
                <w:ins w:id="113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14" w:author="Castro Konings, Oliver (Stud. FHML)" w:date="2025-04-05T12:38:00Z" w16du:dateUtc="2025-04-05T10:38:00Z"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begin">
                  <w:ffData>
                    <w:name w:val="inummer"/>
                    <w:enabled/>
                    <w:calcOnExit w:val="0"/>
                    <w:textInput/>
                  </w:ffData>
                </w:fldChar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instrText xml:space="preserve"> FORMTEXT </w:instrText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separate"/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end"/>
              </w:r>
            </w:ins>
          </w:p>
        </w:tc>
        <w:tc>
          <w:tcPr>
            <w:tcW w:w="2019" w:type="dxa"/>
            <w:vAlign w:val="center"/>
            <w:tcPrChange w:id="115" w:author="Castro Konings, Oliver (Stud. FHML)" w:date="2025-04-05T12:38:00Z" w16du:dateUtc="2025-04-05T10:38:00Z">
              <w:tcPr>
                <w:tcW w:w="2019" w:type="dxa"/>
                <w:gridSpan w:val="2"/>
                <w:vAlign w:val="center"/>
              </w:tcPr>
            </w:tcPrChange>
          </w:tcPr>
          <w:p w14:paraId="0868305B" w14:textId="77777777" w:rsidR="009047B7" w:rsidRPr="008B17BB" w:rsidRDefault="009047B7" w:rsidP="00380561">
            <w:pPr>
              <w:rPr>
                <w:ins w:id="116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809" w:type="dxa"/>
            <w:tcPrChange w:id="117" w:author="Castro Konings, Oliver (Stud. FHML)" w:date="2025-04-05T12:38:00Z" w16du:dateUtc="2025-04-05T10:38:00Z">
              <w:tcPr>
                <w:tcW w:w="1809" w:type="dxa"/>
                <w:gridSpan w:val="2"/>
              </w:tcPr>
            </w:tcPrChange>
          </w:tcPr>
          <w:p w14:paraId="2013D333" w14:textId="77777777" w:rsidR="009047B7" w:rsidRPr="008B17BB" w:rsidRDefault="009047B7" w:rsidP="00380561">
            <w:pPr>
              <w:rPr>
                <w:ins w:id="118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</w:tr>
    </w:tbl>
    <w:p w14:paraId="6621467C" w14:textId="440D3535" w:rsidR="00BD3BF0" w:rsidRPr="008B17BB" w:rsidRDefault="00BD3BF0" w:rsidP="00BD3BF0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*Please add a copy/</w:t>
      </w:r>
      <w:ins w:id="119" w:author="Danai Lytrokapi" w:date="2023-07-17T14:08:00Z">
        <w:r w:rsidR="002D16BD">
          <w:rPr>
            <w:rFonts w:ascii="Cambria" w:hAnsi="Cambria"/>
            <w:bCs/>
            <w:i/>
            <w:sz w:val="22"/>
          </w:rPr>
          <w:t>screenshot</w:t>
        </w:r>
      </w:ins>
      <w:del w:id="120" w:author="Danai Lytrokapi" w:date="2023-07-17T14:08:00Z">
        <w:r w:rsidRPr="008B17BB" w:rsidDel="002D16BD">
          <w:rPr>
            <w:rFonts w:ascii="Cambria" w:hAnsi="Cambria"/>
            <w:bCs/>
            <w:i/>
            <w:sz w:val="22"/>
          </w:rPr>
          <w:delText>photo</w:delText>
        </w:r>
      </w:del>
      <w:r w:rsidRPr="008B17BB">
        <w:rPr>
          <w:rFonts w:ascii="Cambria" w:hAnsi="Cambria"/>
          <w:bCs/>
          <w:i/>
          <w:sz w:val="22"/>
        </w:rPr>
        <w:t xml:space="preserve"> of your UM Sports</w:t>
      </w:r>
      <w:r w:rsidR="008B17BB">
        <w:rPr>
          <w:rFonts w:ascii="Cambria" w:hAnsi="Cambria"/>
          <w:bCs/>
          <w:i/>
          <w:sz w:val="22"/>
        </w:rPr>
        <w:t xml:space="preserve"> </w:t>
      </w:r>
      <w:ins w:id="121" w:author="Danai Lytrokapi" w:date="2023-07-17T14:09:00Z">
        <w:r w:rsidR="00411770">
          <w:rPr>
            <w:rFonts w:ascii="Cambria" w:hAnsi="Cambria"/>
            <w:bCs/>
            <w:i/>
            <w:sz w:val="22"/>
          </w:rPr>
          <w:t>My a</w:t>
        </w:r>
      </w:ins>
      <w:ins w:id="122" w:author="Danai Lytrokapi" w:date="2023-07-17T14:08:00Z">
        <w:r w:rsidR="002D16BD">
          <w:rPr>
            <w:rFonts w:ascii="Cambria" w:hAnsi="Cambria"/>
            <w:bCs/>
            <w:i/>
            <w:sz w:val="22"/>
          </w:rPr>
          <w:t xml:space="preserve">ccount </w:t>
        </w:r>
        <w:r w:rsidR="002D16BD" w:rsidRPr="002D16BD">
          <w:rPr>
            <w:rFonts w:ascii="Cambria" w:hAnsi="Cambria"/>
            <w:bCs/>
            <w:i/>
            <w:sz w:val="22"/>
          </w:rPr>
          <w:sym w:font="Wingdings" w:char="F0E0"/>
        </w:r>
        <w:r w:rsidR="002D16BD">
          <w:rPr>
            <w:rFonts w:ascii="Cambria" w:hAnsi="Cambria"/>
            <w:bCs/>
            <w:i/>
            <w:sz w:val="22"/>
          </w:rPr>
          <w:t xml:space="preserve"> Membership </w:t>
        </w:r>
      </w:ins>
      <w:r w:rsidRPr="008B17BB">
        <w:rPr>
          <w:rFonts w:ascii="Cambria" w:hAnsi="Cambria"/>
          <w:bCs/>
          <w:i/>
          <w:sz w:val="22"/>
        </w:rPr>
        <w:t>card to this form.</w:t>
      </w:r>
    </w:p>
    <w:p w14:paraId="2599F816" w14:textId="77777777" w:rsidR="00BD3BF0" w:rsidRPr="008B17BB" w:rsidRDefault="00BD3BF0" w:rsidP="00BD3BF0">
      <w:pPr>
        <w:rPr>
          <w:rFonts w:ascii="Cambria" w:hAnsi="Cambria"/>
          <w:bCs/>
          <w:i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0"/>
        <w:gridCol w:w="1061"/>
        <w:gridCol w:w="1061"/>
      </w:tblGrid>
      <w:tr w:rsidR="00BD3BF0" w:rsidRPr="008B17BB" w14:paraId="76C25BF7" w14:textId="77777777" w:rsidTr="004B710B">
        <w:tc>
          <w:tcPr>
            <w:tcW w:w="6940" w:type="dxa"/>
          </w:tcPr>
          <w:p w14:paraId="1ECF3332" w14:textId="77777777" w:rsidR="00BD3BF0" w:rsidRPr="008B17BB" w:rsidRDefault="00BD3BF0" w:rsidP="00544842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Are you a member of another athletics club?</w:t>
            </w:r>
          </w:p>
        </w:tc>
        <w:tc>
          <w:tcPr>
            <w:tcW w:w="1061" w:type="dxa"/>
          </w:tcPr>
          <w:p w14:paraId="0DEBB86B" w14:textId="77777777" w:rsidR="00BD3BF0" w:rsidRPr="008B17BB" w:rsidRDefault="009561EE" w:rsidP="00BD3BF0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ontroleren3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3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</w:tcPr>
          <w:p w14:paraId="270E9DA4" w14:textId="77777777" w:rsidR="00BD3BF0" w:rsidRPr="008B17BB" w:rsidRDefault="009561EE" w:rsidP="00BD3BF0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4" w:name="Controleren4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4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BD3BF0" w:rsidRPr="008B17BB" w14:paraId="26766BFC" w14:textId="77777777" w:rsidTr="004B710B">
        <w:tc>
          <w:tcPr>
            <w:tcW w:w="6940" w:type="dxa"/>
          </w:tcPr>
          <w:p w14:paraId="194F0633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the name of that club?</w:t>
            </w:r>
          </w:p>
        </w:tc>
        <w:tc>
          <w:tcPr>
            <w:tcW w:w="2122" w:type="dxa"/>
            <w:gridSpan w:val="2"/>
          </w:tcPr>
          <w:p w14:paraId="07AD828F" w14:textId="77777777" w:rsidR="00BD3BF0" w:rsidRPr="008B17BB" w:rsidRDefault="004D7EE8" w:rsidP="00544842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067B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145415</wp:posOffset>
                      </wp:positionV>
                      <wp:extent cx="1013460" cy="0"/>
                      <wp:effectExtent l="0" t="0" r="2540" b="0"/>
                      <wp:wrapNone/>
                      <wp:docPr id="20881857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28A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95pt;margin-top:11.45pt;width:7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  <w:r w:rsidR="009561EE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5" w:name="Tekst9"/>
            <w:r w:rsidR="004B710B">
              <w:rPr>
                <w:rFonts w:ascii="Cambria" w:hAnsi="Cambria"/>
                <w:bCs/>
                <w:sz w:val="22"/>
              </w:rPr>
              <w:instrText xml:space="preserve"> FORMTEXT </w:instrText>
            </w:r>
            <w:r w:rsidR="009561EE">
              <w:rPr>
                <w:rFonts w:ascii="Cambria" w:hAnsi="Cambria"/>
                <w:bCs/>
                <w:sz w:val="22"/>
              </w:rPr>
            </w:r>
            <w:r w:rsidR="009561EE">
              <w:rPr>
                <w:rFonts w:ascii="Cambria" w:hAnsi="Cambria"/>
                <w:bCs/>
                <w:sz w:val="22"/>
              </w:rPr>
              <w:fldChar w:fldCharType="separate"/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9561EE">
              <w:rPr>
                <w:rFonts w:ascii="Cambria" w:hAnsi="Cambria"/>
                <w:bCs/>
                <w:sz w:val="22"/>
              </w:rPr>
              <w:fldChar w:fldCharType="end"/>
            </w:r>
            <w:bookmarkEnd w:id="125"/>
          </w:p>
        </w:tc>
      </w:tr>
      <w:tr w:rsidR="00BD3BF0" w:rsidRPr="008B17BB" w14:paraId="3AB7BA4F" w14:textId="77777777" w:rsidTr="004B710B">
        <w:tc>
          <w:tcPr>
            <w:tcW w:w="6940" w:type="dxa"/>
          </w:tcPr>
          <w:p w14:paraId="281979B1" w14:textId="77777777" w:rsidR="00BD3BF0" w:rsidRPr="008B17BB" w:rsidRDefault="00BD3BF0" w:rsidP="00544842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Do you have a Dutch Athletics Union license?</w:t>
            </w:r>
          </w:p>
        </w:tc>
        <w:tc>
          <w:tcPr>
            <w:tcW w:w="1061" w:type="dxa"/>
            <w:vAlign w:val="bottom"/>
          </w:tcPr>
          <w:p w14:paraId="745E384A" w14:textId="77777777" w:rsidR="00BD3BF0" w:rsidRPr="008B17BB" w:rsidRDefault="009561EE" w:rsidP="005D650D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6" w:name="Controleren5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6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5DA2698A" w14:textId="77777777" w:rsidR="00BD3BF0" w:rsidRPr="008B17BB" w:rsidRDefault="009561EE" w:rsidP="005D650D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7" w:name="Controleren6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7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BD3BF0" w:rsidRPr="008B17BB" w14:paraId="0330E88F" w14:textId="77777777" w:rsidTr="004B710B">
        <w:tc>
          <w:tcPr>
            <w:tcW w:w="6940" w:type="dxa"/>
          </w:tcPr>
          <w:p w14:paraId="3573471C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your Athletics Union number?</w:t>
            </w:r>
          </w:p>
        </w:tc>
        <w:tc>
          <w:tcPr>
            <w:tcW w:w="2122" w:type="dxa"/>
            <w:gridSpan w:val="2"/>
          </w:tcPr>
          <w:p w14:paraId="227BD1EB" w14:textId="77777777" w:rsidR="00BD3BF0" w:rsidRPr="008B17BB" w:rsidRDefault="004D7EE8" w:rsidP="00544842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813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146050</wp:posOffset>
                      </wp:positionV>
                      <wp:extent cx="1013460" cy="0"/>
                      <wp:effectExtent l="0" t="0" r="2540" b="0"/>
                      <wp:wrapNone/>
                      <wp:docPr id="14344775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6CBE" id="AutoShape 2" o:spid="_x0000_s1026" type="#_x0000_t32" style="position:absolute;margin-left:2.15pt;margin-top:11.5pt;width:7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28" w:name="Tekst2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FORMTEXT </w:instrText>
            </w:r>
            <w:r w:rsidR="009561EE" w:rsidRPr="008B17BB">
              <w:rPr>
                <w:rFonts w:ascii="Cambria" w:hAnsi="Cambria"/>
                <w:bCs/>
                <w:sz w:val="22"/>
              </w:rPr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8"/>
          </w:p>
        </w:tc>
      </w:tr>
      <w:tr w:rsidR="00BD3BF0" w:rsidRPr="008B17BB" w14:paraId="6B3A8D6D" w14:textId="77777777" w:rsidTr="004B710B">
        <w:trPr>
          <w:trHeight w:val="222"/>
        </w:trPr>
        <w:tc>
          <w:tcPr>
            <w:tcW w:w="6940" w:type="dxa"/>
          </w:tcPr>
          <w:p w14:paraId="065674AB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 xml:space="preserve">If not, do you want a license to participate in </w:t>
            </w:r>
            <w:proofErr w:type="gramStart"/>
            <w:r w:rsidRPr="008B17BB">
              <w:rPr>
                <w:rFonts w:ascii="Cambria" w:hAnsi="Cambria"/>
                <w:bCs/>
                <w:sz w:val="22"/>
              </w:rPr>
              <w:t>competitions?*</w:t>
            </w:r>
            <w:proofErr w:type="gramEnd"/>
          </w:p>
        </w:tc>
        <w:tc>
          <w:tcPr>
            <w:tcW w:w="1061" w:type="dxa"/>
            <w:vAlign w:val="bottom"/>
          </w:tcPr>
          <w:p w14:paraId="3DC678E0" w14:textId="77777777" w:rsidR="00BD3BF0" w:rsidRPr="008B17BB" w:rsidRDefault="009561EE" w:rsidP="008B17BB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ontroleren7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9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0217EF0E" w14:textId="77777777" w:rsidR="00BD3BF0" w:rsidRPr="008B17BB" w:rsidRDefault="009561EE" w:rsidP="008B17BB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0" w:name="Controleren8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30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</w:tbl>
    <w:p w14:paraId="40508849" w14:textId="5AF5DFEA" w:rsidR="00BD3BF0" w:rsidRPr="008B17BB" w:rsidRDefault="00BD3BF0" w:rsidP="00BD3BF0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*Attention, this will cost you €2</w:t>
      </w:r>
      <w:r w:rsidR="0047380B">
        <w:rPr>
          <w:rFonts w:ascii="Cambria" w:hAnsi="Cambria"/>
          <w:bCs/>
          <w:i/>
          <w:sz w:val="22"/>
        </w:rPr>
        <w:t>5</w:t>
      </w:r>
      <w:r w:rsidRPr="008B17BB">
        <w:rPr>
          <w:rFonts w:ascii="Cambria" w:hAnsi="Cambria"/>
          <w:bCs/>
          <w:i/>
          <w:sz w:val="22"/>
        </w:rPr>
        <w:t xml:space="preserve"> in addition to the €4</w:t>
      </w:r>
      <w:r w:rsidR="000023FB">
        <w:rPr>
          <w:rFonts w:ascii="Cambria" w:hAnsi="Cambria"/>
          <w:bCs/>
          <w:i/>
          <w:sz w:val="22"/>
        </w:rPr>
        <w:t>5</w:t>
      </w:r>
      <w:r w:rsidRPr="008B17BB">
        <w:rPr>
          <w:rFonts w:ascii="Cambria" w:hAnsi="Cambria"/>
          <w:bCs/>
          <w:i/>
          <w:sz w:val="22"/>
        </w:rPr>
        <w:t xml:space="preserve"> membership fee. </w:t>
      </w:r>
    </w:p>
    <w:p w14:paraId="6C892279" w14:textId="77777777" w:rsidR="00BD3BF0" w:rsidRPr="008B17BB" w:rsidRDefault="00BD3BF0" w:rsidP="00BD3BF0">
      <w:pPr>
        <w:rPr>
          <w:rFonts w:ascii="Cambria" w:hAnsi="Cambria"/>
          <w:bCs/>
          <w:i/>
          <w:sz w:val="22"/>
        </w:rPr>
      </w:pPr>
    </w:p>
    <w:p w14:paraId="63FC6082" w14:textId="77777777" w:rsidR="00BD3BF0" w:rsidRPr="008B17BB" w:rsidRDefault="008B17BB" w:rsidP="00BD3BF0">
      <w:pPr>
        <w:rPr>
          <w:rFonts w:ascii="Cambria" w:hAnsi="Cambria"/>
          <w:b/>
          <w:bCs/>
          <w:sz w:val="22"/>
        </w:rPr>
      </w:pPr>
      <w:r w:rsidRPr="008B17BB">
        <w:rPr>
          <w:rFonts w:ascii="Cambria" w:hAnsi="Cambria"/>
          <w:b/>
          <w:bCs/>
          <w:sz w:val="22"/>
        </w:rPr>
        <w:t>Diploma</w:t>
      </w:r>
      <w:r w:rsidR="00BD3BF0" w:rsidRPr="008B17BB">
        <w:rPr>
          <w:rFonts w:ascii="Cambria" w:hAnsi="Cambria"/>
          <w:b/>
          <w:bCs/>
          <w:sz w:val="22"/>
        </w:rPr>
        <w:t>s:</w:t>
      </w:r>
    </w:p>
    <w:p w14:paraId="640F5270" w14:textId="77777777" w:rsidR="00BD3BF0" w:rsidRPr="008B17BB" w:rsidRDefault="008B17BB" w:rsidP="00BD3BF0">
      <w:pPr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We would like to know whether you have one of the following diplomas</w:t>
      </w:r>
      <w:r w:rsidR="00BD3BF0" w:rsidRPr="008B17BB">
        <w:rPr>
          <w:rFonts w:ascii="Cambria" w:hAnsi="Cambria"/>
          <w:bCs/>
          <w:sz w:val="22"/>
        </w:rPr>
        <w:t>:</w:t>
      </w:r>
    </w:p>
    <w:p w14:paraId="3ADA6C27" w14:textId="77777777" w:rsidR="00BD3BF0" w:rsidRPr="008B17BB" w:rsidRDefault="009561EE" w:rsidP="00BD3BF0">
      <w:pPr>
        <w:jc w:val="center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fldChar w:fldCharType="begin">
          <w:ffData>
            <w:name w:val="Controleren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ontroleren9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1"/>
      <w:r w:rsidR="00BD3BF0" w:rsidRPr="008B17BB">
        <w:rPr>
          <w:rFonts w:ascii="Cambria" w:hAnsi="Cambria"/>
          <w:bCs/>
          <w:sz w:val="22"/>
        </w:rPr>
        <w:t xml:space="preserve"> </w:t>
      </w:r>
      <w:r w:rsidR="008B17BB">
        <w:rPr>
          <w:rFonts w:ascii="Cambria" w:hAnsi="Cambria"/>
          <w:bCs/>
          <w:sz w:val="22"/>
        </w:rPr>
        <w:t>Athletics trainers diploma</w:t>
      </w:r>
      <w:r w:rsidR="008B17BB">
        <w:rPr>
          <w:rFonts w:ascii="Cambria" w:hAnsi="Cambria"/>
          <w:bCs/>
          <w:sz w:val="22"/>
        </w:rPr>
        <w:tab/>
      </w:r>
      <w:r w:rsid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1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ontroleren11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2"/>
      <w:r w:rsidR="008B17BB">
        <w:rPr>
          <w:rFonts w:ascii="Cambria" w:hAnsi="Cambria"/>
          <w:bCs/>
          <w:sz w:val="22"/>
        </w:rPr>
        <w:t>Jury diploma</w:t>
      </w:r>
      <w:r w:rsidR="00BD3BF0"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0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eren10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3"/>
      <w:r w:rsidR="008B17BB">
        <w:rPr>
          <w:rFonts w:ascii="Cambria" w:hAnsi="Cambria"/>
          <w:bCs/>
          <w:sz w:val="22"/>
        </w:rPr>
        <w:t>Emergency aid</w:t>
      </w:r>
      <w:r w:rsidR="00BD3BF0" w:rsidRPr="008B17BB">
        <w:rPr>
          <w:rFonts w:ascii="Cambria" w:hAnsi="Cambria"/>
          <w:bCs/>
          <w:sz w:val="22"/>
        </w:rPr>
        <w:t xml:space="preserve"> diploma</w:t>
      </w:r>
    </w:p>
    <w:p w14:paraId="6873E95C" w14:textId="77777777" w:rsidR="00BD3BF0" w:rsidRPr="008B17BB" w:rsidRDefault="00BD3BF0" w:rsidP="00BD3BF0">
      <w:pPr>
        <w:rPr>
          <w:rFonts w:ascii="Cambria" w:hAnsi="Cambria"/>
          <w:b/>
          <w:bCs/>
          <w:sz w:val="22"/>
        </w:rPr>
      </w:pPr>
    </w:p>
    <w:p w14:paraId="41CC5C6B" w14:textId="77777777" w:rsidR="00BD3BF0" w:rsidRPr="008B17BB" w:rsidRDefault="008B17BB" w:rsidP="004022E4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Subscription</w:t>
      </w:r>
      <w:r w:rsidR="00BD3BF0" w:rsidRPr="008B17BB">
        <w:rPr>
          <w:rFonts w:ascii="Cambria" w:hAnsi="Cambria"/>
          <w:b/>
          <w:bCs/>
          <w:sz w:val="22"/>
        </w:rPr>
        <w:t>:</w:t>
      </w:r>
    </w:p>
    <w:p w14:paraId="58024139" w14:textId="3B9F76EF" w:rsidR="008B17BB" w:rsidRPr="008B17BB" w:rsidRDefault="008B17BB" w:rsidP="004022E4">
      <w:pP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The annual membership fee is €4</w:t>
      </w:r>
      <w:r w:rsidR="000023FB"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>.00 and for members joining in spring €</w:t>
      </w:r>
      <w:r w:rsidR="00866C7A">
        <w:rPr>
          <w:rFonts w:ascii="Cambria" w:hAnsi="Cambria"/>
          <w:bCs/>
          <w:sz w:val="22"/>
        </w:rPr>
        <w:t>32</w:t>
      </w:r>
      <w:r w:rsidR="005D650D">
        <w:rPr>
          <w:rFonts w:ascii="Cambria" w:hAnsi="Cambria"/>
          <w:bCs/>
          <w:sz w:val="22"/>
        </w:rPr>
        <w:t xml:space="preserve">.00 (plus </w:t>
      </w:r>
      <w:r w:rsidR="00185D25">
        <w:rPr>
          <w:rFonts w:ascii="Cambria" w:hAnsi="Cambria"/>
          <w:bCs/>
          <w:sz w:val="22"/>
        </w:rPr>
        <w:t>€1</w:t>
      </w:r>
      <w:r w:rsidR="00866C7A">
        <w:rPr>
          <w:rFonts w:ascii="Cambria" w:hAnsi="Cambria"/>
          <w:bCs/>
          <w:sz w:val="22"/>
        </w:rPr>
        <w:t>7</w:t>
      </w:r>
      <w:r>
        <w:rPr>
          <w:rFonts w:ascii="Cambria" w:hAnsi="Cambria"/>
          <w:bCs/>
          <w:sz w:val="22"/>
        </w:rPr>
        <w:t xml:space="preserve">.50 administration </w:t>
      </w:r>
      <w:r w:rsidRPr="008B17BB">
        <w:rPr>
          <w:rFonts w:ascii="Cambria" w:hAnsi="Cambria"/>
          <w:bCs/>
          <w:sz w:val="22"/>
        </w:rPr>
        <w:t xml:space="preserve">costs for the first year). The membership is paid </w:t>
      </w:r>
      <w:r>
        <w:rPr>
          <w:rFonts w:ascii="Cambria" w:hAnsi="Cambria"/>
          <w:bCs/>
          <w:sz w:val="22"/>
        </w:rPr>
        <w:t>by</w:t>
      </w:r>
      <w:r w:rsidRPr="008B17BB">
        <w:rPr>
          <w:rFonts w:ascii="Cambria" w:hAnsi="Cambria"/>
          <w:bCs/>
          <w:sz w:val="22"/>
        </w:rPr>
        <w:t xml:space="preserve"> direct debit.</w:t>
      </w:r>
    </w:p>
    <w:p w14:paraId="698D0511" w14:textId="77777777" w:rsidR="00BD3BF0" w:rsidRDefault="00BD3BF0" w:rsidP="004022E4">
      <w:pPr>
        <w:jc w:val="both"/>
        <w:rPr>
          <w:ins w:id="134" w:author="Danai Lytrokapi" w:date="2023-07-17T14:11:00Z"/>
          <w:rFonts w:ascii="Cambria" w:hAnsi="Cambria"/>
          <w:bCs/>
          <w:sz w:val="22"/>
        </w:rPr>
      </w:pPr>
    </w:p>
    <w:p w14:paraId="6199E994" w14:textId="43B7F44E" w:rsidR="00B9554C" w:rsidRDefault="00B9554C" w:rsidP="004022E4">
      <w:pPr>
        <w:jc w:val="both"/>
        <w:rPr>
          <w:ins w:id="135" w:author="Danai Lytrokapi" w:date="2023-07-17T14:16:00Z"/>
          <w:rFonts w:ascii="Cambria" w:hAnsi="Cambria"/>
          <w:b/>
          <w:sz w:val="22"/>
        </w:rPr>
      </w:pPr>
      <w:ins w:id="136" w:author="Danai Lytrokapi" w:date="2023-07-17T14:11:00Z">
        <w:r>
          <w:rPr>
            <w:rFonts w:ascii="Cambria" w:hAnsi="Cambria"/>
            <w:b/>
            <w:sz w:val="22"/>
          </w:rPr>
          <w:t xml:space="preserve">Consent </w:t>
        </w:r>
      </w:ins>
      <w:ins w:id="137" w:author="Danai Lytrokapi" w:date="2023-07-17T14:16:00Z">
        <w:r w:rsidR="002B4B7C">
          <w:rPr>
            <w:rFonts w:ascii="Cambria" w:hAnsi="Cambria"/>
            <w:b/>
            <w:sz w:val="22"/>
          </w:rPr>
          <w:t>shooting/using pictures</w:t>
        </w:r>
      </w:ins>
    </w:p>
    <w:p w14:paraId="3DCEC189" w14:textId="06F08471" w:rsidR="009A6ADC" w:rsidRDefault="009A6ADC" w:rsidP="004022E4">
      <w:pPr>
        <w:jc w:val="both"/>
        <w:rPr>
          <w:ins w:id="138" w:author="Danai Lytrokapi" w:date="2023-07-17T14:19:00Z"/>
          <w:rFonts w:ascii="Cambria" w:hAnsi="Cambria"/>
          <w:bCs/>
          <w:sz w:val="22"/>
        </w:rPr>
      </w:pPr>
      <w:ins w:id="139" w:author="Danai Lytrokapi" w:date="2023-07-17T14:16:00Z">
        <w:r>
          <w:rPr>
            <w:rFonts w:ascii="Cambria" w:hAnsi="Cambria"/>
            <w:bCs/>
            <w:sz w:val="22"/>
          </w:rPr>
          <w:t>Throughout the year, MSAV Uros would like to take and use picture for our site, social m</w:t>
        </w:r>
      </w:ins>
      <w:ins w:id="140" w:author="Danai Lytrokapi" w:date="2023-07-17T14:17:00Z">
        <w:r>
          <w:rPr>
            <w:rFonts w:ascii="Cambria" w:hAnsi="Cambria"/>
            <w:bCs/>
            <w:sz w:val="22"/>
          </w:rPr>
          <w:t>edia and</w:t>
        </w:r>
        <w:r w:rsidR="00DF4973">
          <w:rPr>
            <w:rFonts w:ascii="Cambria" w:hAnsi="Cambria"/>
            <w:bCs/>
            <w:sz w:val="22"/>
          </w:rPr>
          <w:t>/or</w:t>
        </w:r>
        <w:r>
          <w:rPr>
            <w:rFonts w:ascii="Cambria" w:hAnsi="Cambria"/>
            <w:bCs/>
            <w:sz w:val="22"/>
          </w:rPr>
          <w:t xml:space="preserve"> newsletter. </w:t>
        </w:r>
        <w:r w:rsidR="00DF4973">
          <w:rPr>
            <w:rFonts w:ascii="Cambria" w:hAnsi="Cambria"/>
            <w:bCs/>
            <w:sz w:val="22"/>
          </w:rPr>
          <w:t xml:space="preserve">We need your permission for the use of the pictures. </w:t>
        </w:r>
      </w:ins>
      <w:ins w:id="141" w:author="Danai Lytrokapi" w:date="2023-07-17T14:18:00Z">
        <w:r w:rsidR="005E5F76">
          <w:rPr>
            <w:rFonts w:ascii="Cambria" w:hAnsi="Cambria"/>
            <w:bCs/>
            <w:sz w:val="22"/>
          </w:rPr>
          <w:t xml:space="preserve">When you have given consent, you can always change your mind and </w:t>
        </w:r>
        <w:r w:rsidR="006A6B83">
          <w:rPr>
            <w:rFonts w:ascii="Cambria" w:hAnsi="Cambria"/>
            <w:bCs/>
            <w:sz w:val="22"/>
          </w:rPr>
          <w:t>notify the board about it.</w:t>
        </w:r>
      </w:ins>
    </w:p>
    <w:p w14:paraId="49EBA726" w14:textId="5DE9B193" w:rsidR="00AD37C0" w:rsidRPr="009A6ADC" w:rsidRDefault="00AD37C0" w:rsidP="004022E4">
      <w:pPr>
        <w:jc w:val="both"/>
        <w:rPr>
          <w:ins w:id="142" w:author="Danai Lytrokapi" w:date="2023-07-17T14:11:00Z"/>
          <w:rFonts w:ascii="Cambria" w:hAnsi="Cambria"/>
          <w:bCs/>
          <w:sz w:val="22"/>
        </w:rPr>
      </w:pPr>
      <w:ins w:id="143" w:author="Danai Lytrokapi" w:date="2023-07-17T14:19:00Z">
        <w:r>
          <w:rPr>
            <w:rFonts w:ascii="Cambria" w:hAnsi="Cambria"/>
            <w:bCs/>
            <w:sz w:val="22"/>
          </w:rPr>
          <w:tab/>
        </w:r>
        <w:r w:rsidRPr="008B17BB">
          <w:rPr>
            <w:rFonts w:ascii="Cambria" w:hAnsi="Cambria"/>
            <w:bCs/>
            <w:sz w:val="22"/>
          </w:rPr>
          <w:fldChar w:fldCharType="begin">
            <w:ffData>
              <w:name w:val="Controleren9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8B17BB">
          <w:rPr>
            <w:rFonts w:ascii="Cambria" w:hAnsi="Cambria"/>
            <w:bCs/>
            <w:sz w:val="22"/>
          </w:rPr>
          <w:instrText xml:space="preserve"> FORMCHECKBOX </w:instrText>
        </w:r>
        <w:r w:rsidRPr="008B17BB">
          <w:rPr>
            <w:rFonts w:ascii="Cambria" w:hAnsi="Cambria"/>
            <w:bCs/>
            <w:sz w:val="22"/>
          </w:rPr>
        </w:r>
        <w:r w:rsidRPr="008B17BB">
          <w:rPr>
            <w:rFonts w:ascii="Cambria" w:hAnsi="Cambria"/>
            <w:bCs/>
            <w:sz w:val="22"/>
          </w:rPr>
          <w:fldChar w:fldCharType="separate"/>
        </w:r>
        <w:r w:rsidRPr="008B17BB">
          <w:rPr>
            <w:rFonts w:ascii="Cambria" w:hAnsi="Cambria"/>
            <w:bCs/>
            <w:sz w:val="22"/>
          </w:rPr>
          <w:fldChar w:fldCharType="end"/>
        </w:r>
        <w:r w:rsidRPr="008B17BB">
          <w:rPr>
            <w:rFonts w:ascii="Cambria" w:hAnsi="Cambria"/>
            <w:bCs/>
            <w:sz w:val="22"/>
          </w:rPr>
          <w:t xml:space="preserve"> </w:t>
        </w:r>
        <w:r>
          <w:rPr>
            <w:rFonts w:ascii="Cambria" w:hAnsi="Cambria"/>
            <w:bCs/>
            <w:sz w:val="22"/>
          </w:rPr>
          <w:t>Yes, I do give consent.</w:t>
        </w:r>
        <w:r>
          <w:rPr>
            <w:rFonts w:ascii="Cambria" w:hAnsi="Cambria"/>
            <w:bCs/>
            <w:sz w:val="22"/>
          </w:rPr>
          <w:tab/>
        </w:r>
        <w:r>
          <w:rPr>
            <w:rFonts w:ascii="Cambria" w:hAnsi="Cambria"/>
            <w:bCs/>
            <w:sz w:val="22"/>
          </w:rPr>
          <w:tab/>
        </w:r>
        <w:r w:rsidRPr="008B17BB">
          <w:rPr>
            <w:rFonts w:ascii="Cambria" w:hAnsi="Cambria"/>
            <w:bCs/>
            <w:sz w:val="22"/>
          </w:rPr>
          <w:fldChar w:fldCharType="begin">
            <w:ffData>
              <w:name w:val="Controleren1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8B17BB">
          <w:rPr>
            <w:rFonts w:ascii="Cambria" w:hAnsi="Cambria"/>
            <w:bCs/>
            <w:sz w:val="22"/>
          </w:rPr>
          <w:instrText xml:space="preserve"> FORMCHECKBOX </w:instrText>
        </w:r>
        <w:r w:rsidRPr="008B17BB">
          <w:rPr>
            <w:rFonts w:ascii="Cambria" w:hAnsi="Cambria"/>
            <w:bCs/>
            <w:sz w:val="22"/>
          </w:rPr>
        </w:r>
        <w:r w:rsidRPr="008B17BB">
          <w:rPr>
            <w:rFonts w:ascii="Cambria" w:hAnsi="Cambria"/>
            <w:bCs/>
            <w:sz w:val="22"/>
          </w:rPr>
          <w:fldChar w:fldCharType="separate"/>
        </w:r>
        <w:r w:rsidRPr="008B17BB">
          <w:rPr>
            <w:rFonts w:ascii="Cambria" w:hAnsi="Cambria"/>
            <w:bCs/>
            <w:sz w:val="22"/>
          </w:rPr>
          <w:fldChar w:fldCharType="end"/>
        </w:r>
      </w:ins>
      <w:ins w:id="144" w:author="Danai Lytrokapi" w:date="2023-07-17T14:23:00Z">
        <w:r w:rsidR="002C76F6">
          <w:rPr>
            <w:rFonts w:ascii="Cambria" w:hAnsi="Cambria"/>
            <w:bCs/>
            <w:sz w:val="22"/>
          </w:rPr>
          <w:t xml:space="preserve"> </w:t>
        </w:r>
      </w:ins>
      <w:ins w:id="145" w:author="Danai Lytrokapi" w:date="2023-07-17T14:19:00Z">
        <w:r>
          <w:rPr>
            <w:rFonts w:ascii="Cambria" w:hAnsi="Cambria"/>
            <w:bCs/>
            <w:sz w:val="22"/>
          </w:rPr>
          <w:t>No, I do not give consent.</w:t>
        </w:r>
      </w:ins>
    </w:p>
    <w:p w14:paraId="03D3D444" w14:textId="5BADFD2A" w:rsidR="005B1E52" w:rsidRDefault="005B1E52">
      <w:pPr>
        <w:rPr>
          <w:ins w:id="146" w:author="Danai Lytrokapi" w:date="2023-07-17T14:24:00Z"/>
          <w:rFonts w:ascii="Cambria" w:hAnsi="Cambria"/>
          <w:bCs/>
          <w:sz w:val="22"/>
        </w:rPr>
      </w:pPr>
      <w:ins w:id="147" w:author="Danai Lytrokapi" w:date="2023-07-17T14:24:00Z">
        <w:r>
          <w:rPr>
            <w:rFonts w:ascii="Cambria" w:hAnsi="Cambria"/>
            <w:bCs/>
            <w:sz w:val="22"/>
          </w:rPr>
          <w:br w:type="page"/>
        </w:r>
      </w:ins>
    </w:p>
    <w:p w14:paraId="3CD628B2" w14:textId="16494645" w:rsidR="00B9554C" w:rsidRPr="008B17BB" w:rsidDel="005B1E52" w:rsidRDefault="00B9554C" w:rsidP="004022E4">
      <w:pPr>
        <w:jc w:val="both"/>
        <w:rPr>
          <w:del w:id="148" w:author="Danai Lytrokapi" w:date="2023-07-17T14:24:00Z"/>
          <w:rFonts w:ascii="Cambria" w:hAnsi="Cambria"/>
          <w:bCs/>
          <w:sz w:val="22"/>
        </w:rPr>
      </w:pPr>
    </w:p>
    <w:p w14:paraId="62084373" w14:textId="6D89E6C4" w:rsidR="008B17BB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I hereby declare my wish to become a member of MSAV Uros until furthe</w:t>
      </w:r>
      <w:r>
        <w:rPr>
          <w:rFonts w:ascii="Cambria" w:hAnsi="Cambria"/>
          <w:bCs/>
          <w:sz w:val="22"/>
        </w:rPr>
        <w:t xml:space="preserve">r notice. I authorise MSAV Uros </w:t>
      </w:r>
      <w:r w:rsidRPr="008B17BB">
        <w:rPr>
          <w:rFonts w:ascii="Cambria" w:hAnsi="Cambria"/>
          <w:bCs/>
          <w:sz w:val="22"/>
        </w:rPr>
        <w:t>to collect the owed membership fee from my bank account once a year. Also, if I want a competition license, I check the option and authorise MSAV UROS to collect the extra 2</w:t>
      </w:r>
      <w:r w:rsidR="0047380B"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 xml:space="preserve"> euros, on top of the 4</w:t>
      </w:r>
      <w:r w:rsidR="000023FB"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 xml:space="preserve"> euros membership fee. Furthermore, I authorise MSAV Uros to collect the costs of activities and such</w:t>
      </w:r>
      <w:r>
        <w:rPr>
          <w:rFonts w:ascii="Cambria" w:hAnsi="Cambria"/>
          <w:bCs/>
          <w:sz w:val="22"/>
        </w:rPr>
        <w:t>like</w:t>
      </w:r>
      <w:r w:rsidRPr="008B17BB">
        <w:rPr>
          <w:rFonts w:ascii="Cambria" w:hAnsi="Cambria"/>
          <w:bCs/>
          <w:sz w:val="22"/>
        </w:rPr>
        <w:t xml:space="preserve"> from my bank account </w:t>
      </w:r>
      <w:proofErr w:type="gramStart"/>
      <w:r w:rsidRPr="008B17BB">
        <w:rPr>
          <w:rFonts w:ascii="Cambria" w:hAnsi="Cambria"/>
          <w:bCs/>
          <w:sz w:val="22"/>
        </w:rPr>
        <w:t>in the event that</w:t>
      </w:r>
      <w:proofErr w:type="gramEnd"/>
      <w:r w:rsidRPr="008B17BB">
        <w:rPr>
          <w:rFonts w:ascii="Cambria" w:hAnsi="Cambria"/>
          <w:bCs/>
          <w:sz w:val="22"/>
        </w:rPr>
        <w:t xml:space="preserve"> this has not been pa</w:t>
      </w:r>
      <w:r>
        <w:rPr>
          <w:rFonts w:ascii="Cambria" w:hAnsi="Cambria"/>
          <w:bCs/>
          <w:sz w:val="22"/>
        </w:rPr>
        <w:t>id directly after the activity.</w:t>
      </w:r>
    </w:p>
    <w:p w14:paraId="721090A7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08A5CDE" w14:textId="77777777" w:rsidR="00BD3BF0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Bank account no.</w:t>
      </w:r>
      <w:r w:rsidR="00BD3BF0" w:rsidRPr="008B17BB">
        <w:rPr>
          <w:rFonts w:ascii="Cambria" w:hAnsi="Cambria"/>
          <w:bCs/>
          <w:sz w:val="22"/>
        </w:rPr>
        <w:t xml:space="preserve"> (IBAN)</w:t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49" w:name="Tekst3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49"/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C74441">
        <w:rPr>
          <w:rFonts w:ascii="Cambria" w:hAnsi="Cambria"/>
          <w:bCs/>
          <w:sz w:val="22"/>
        </w:rPr>
        <w:tab/>
      </w:r>
      <w:r w:rsidR="00C74441">
        <w:rPr>
          <w:rFonts w:ascii="Cambria" w:hAnsi="Cambria"/>
          <w:bCs/>
          <w:sz w:val="22"/>
        </w:rPr>
        <w:tab/>
      </w:r>
    </w:p>
    <w:p w14:paraId="57197069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5FA5C18" w14:textId="77777777" w:rsidR="00BD3BF0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City</w:t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50" w:name="Tekst4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50"/>
    </w:p>
    <w:p w14:paraId="70ABAB87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4E05DB2" w14:textId="77777777" w:rsidR="00BD3BF0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Date</w:t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151" w:name="Tekst5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51"/>
      <w:r w:rsidR="00BD3BF0" w:rsidRPr="008B17BB">
        <w:rPr>
          <w:rFonts w:ascii="Cambria" w:hAnsi="Cambria"/>
          <w:bCs/>
          <w:sz w:val="22"/>
        </w:rPr>
        <w:tab/>
      </w:r>
    </w:p>
    <w:p w14:paraId="2E772EB0" w14:textId="77777777" w:rsidR="00185D25" w:rsidRDefault="00185D25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2D46D22E" w14:textId="77777777" w:rsidR="00185D25" w:rsidRPr="008B17BB" w:rsidRDefault="00185D25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Signature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  <w:t>:</w:t>
      </w:r>
    </w:p>
    <w:p w14:paraId="10FA0A0D" w14:textId="77777777" w:rsidR="00BD3BF0" w:rsidRPr="008B17BB" w:rsidRDefault="00BD3BF0" w:rsidP="00BD3BF0">
      <w:pPr>
        <w:rPr>
          <w:rFonts w:ascii="Cambria" w:hAnsi="Cambria"/>
          <w:sz w:val="22"/>
        </w:rPr>
      </w:pPr>
    </w:p>
    <w:p w14:paraId="6360584E" w14:textId="77777777" w:rsidR="005D650D" w:rsidRDefault="005D650D" w:rsidP="008B17BB">
      <w:pPr>
        <w:jc w:val="center"/>
        <w:rPr>
          <w:rFonts w:ascii="Cambria" w:hAnsi="Cambria"/>
          <w:i/>
          <w:sz w:val="20"/>
          <w:szCs w:val="20"/>
        </w:rPr>
      </w:pPr>
    </w:p>
    <w:p w14:paraId="0228A266" w14:textId="2144FE6D" w:rsidR="00BD3BF0" w:rsidRPr="008B17BB" w:rsidRDefault="008B17BB" w:rsidP="008B17BB">
      <w:pPr>
        <w:jc w:val="center"/>
        <w:rPr>
          <w:rFonts w:ascii="Cambria" w:hAnsi="Cambria"/>
          <w:i/>
          <w:sz w:val="20"/>
          <w:szCs w:val="20"/>
        </w:rPr>
      </w:pPr>
      <w:r w:rsidRPr="008B17BB">
        <w:rPr>
          <w:rFonts w:ascii="Cambria" w:hAnsi="Cambria"/>
          <w:i/>
          <w:sz w:val="20"/>
          <w:szCs w:val="20"/>
        </w:rPr>
        <w:t>Terminating your membership can be done by sending an email to the secretary before the 1</w:t>
      </w:r>
      <w:r w:rsidRPr="008B17BB">
        <w:rPr>
          <w:rFonts w:ascii="Cambria" w:hAnsi="Cambria"/>
          <w:i/>
          <w:sz w:val="20"/>
          <w:szCs w:val="20"/>
          <w:vertAlign w:val="superscript"/>
        </w:rPr>
        <w:t>st</w:t>
      </w:r>
      <w:r w:rsidRPr="008B17BB">
        <w:rPr>
          <w:rFonts w:ascii="Cambria" w:hAnsi="Cambria"/>
          <w:i/>
          <w:sz w:val="20"/>
          <w:szCs w:val="20"/>
        </w:rPr>
        <w:t xml:space="preserve"> of </w:t>
      </w:r>
      <w:r w:rsidR="00866C7A">
        <w:rPr>
          <w:rFonts w:ascii="Cambria" w:hAnsi="Cambria"/>
          <w:i/>
          <w:sz w:val="20"/>
          <w:szCs w:val="20"/>
        </w:rPr>
        <w:t>August</w:t>
      </w:r>
      <w:r w:rsidRPr="008B17BB">
        <w:rPr>
          <w:rFonts w:ascii="Cambria" w:hAnsi="Cambria"/>
          <w:i/>
          <w:sz w:val="20"/>
          <w:szCs w:val="20"/>
        </w:rPr>
        <w:t>.</w:t>
      </w:r>
    </w:p>
    <w:p w14:paraId="6BEAD268" w14:textId="4B48B7AC" w:rsidR="005B1E52" w:rsidRDefault="005B1E52">
      <w:pPr>
        <w:rPr>
          <w:ins w:id="152" w:author="Danai Lytrokapi" w:date="2023-07-17T14:24:00Z"/>
          <w:rFonts w:ascii="Cambria" w:hAnsi="Cambria"/>
          <w:sz w:val="22"/>
        </w:rPr>
      </w:pPr>
      <w:ins w:id="153" w:author="Danai Lytrokapi" w:date="2023-07-17T14:24:00Z">
        <w:r>
          <w:rPr>
            <w:rFonts w:ascii="Cambria" w:hAnsi="Cambria"/>
            <w:sz w:val="22"/>
          </w:rPr>
          <w:br w:type="page"/>
        </w:r>
      </w:ins>
    </w:p>
    <w:p w14:paraId="3FBB0EBC" w14:textId="26632D91" w:rsidR="00BD3BF0" w:rsidRPr="008B17BB" w:rsidDel="00385EA6" w:rsidRDefault="00BD3BF0" w:rsidP="00BD3BF0">
      <w:pPr>
        <w:rPr>
          <w:del w:id="154" w:author="Janssens, Pepijn (Stud. FHML)" w:date="2023-08-29T12:41:00Z"/>
          <w:rFonts w:ascii="Cambria" w:hAnsi="Cambria"/>
          <w:sz w:val="22"/>
        </w:rPr>
      </w:pPr>
    </w:p>
    <w:p w14:paraId="2A96D832" w14:textId="77777777" w:rsidR="00704CB5" w:rsidRPr="00704CB5" w:rsidRDefault="00704CB5" w:rsidP="00704CB5">
      <w:pPr>
        <w:spacing w:before="360" w:after="180"/>
        <w:outlineLvl w:val="3"/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</w:pPr>
      <w:r w:rsidRPr="00704CB5"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  <w:t xml:space="preserve">Processing personal data of association members </w:t>
      </w:r>
    </w:p>
    <w:p w14:paraId="77F0BCAB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Personal data of association members are processed by MSAV Uros for the following purposes:</w:t>
      </w:r>
    </w:p>
    <w:p w14:paraId="6982E966" w14:textId="77777777" w:rsidR="00704CB5" w:rsidRP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Administrative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purposes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5E40E2DE" w14:textId="77777777" w:rsidR="00704CB5" w:rsidRP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Communication </w:t>
      </w:r>
      <w:proofErr w:type="spellStart"/>
      <w:r w:rsidRPr="00704CB5">
        <w:rPr>
          <w:rFonts w:ascii="Cambria" w:hAnsi="Cambria"/>
          <w:lang w:val="nl-NL" w:eastAsia="nl-NL"/>
        </w:rPr>
        <w:t>purposes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7A4C3F4D" w14:textId="77777777" w:rsid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Implementing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the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membership</w:t>
      </w:r>
      <w:proofErr w:type="spellEnd"/>
      <w:r w:rsidRPr="00704CB5">
        <w:rPr>
          <w:rFonts w:ascii="Cambria" w:hAnsi="Cambria"/>
          <w:lang w:val="nl-NL" w:eastAsia="nl-NL"/>
        </w:rPr>
        <w:t xml:space="preserve"> agreement.</w:t>
      </w:r>
    </w:p>
    <w:p w14:paraId="5A257950" w14:textId="77777777" w:rsidR="00704CB5" w:rsidRPr="00704CB5" w:rsidRDefault="00704CB5" w:rsidP="00704CB5">
      <w:pPr>
        <w:pStyle w:val="NoSpacing"/>
        <w:ind w:left="720"/>
        <w:rPr>
          <w:rFonts w:ascii="Cambria" w:hAnsi="Cambria"/>
          <w:lang w:val="nl-NL" w:eastAsia="nl-NL"/>
        </w:rPr>
      </w:pPr>
    </w:p>
    <w:p w14:paraId="6AABD424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foundation for these personal data is:</w:t>
      </w:r>
    </w:p>
    <w:p w14:paraId="5CF6605D" w14:textId="77777777" w:rsidR="00704CB5" w:rsidRPr="00704CB5" w:rsidRDefault="00704CB5" w:rsidP="00704CB5">
      <w:pPr>
        <w:pStyle w:val="NoSpacing"/>
        <w:numPr>
          <w:ilvl w:val="0"/>
          <w:numId w:val="8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The </w:t>
      </w:r>
      <w:proofErr w:type="spellStart"/>
      <w:r w:rsidRPr="00704CB5">
        <w:rPr>
          <w:rFonts w:ascii="Cambria" w:hAnsi="Cambria"/>
          <w:lang w:val="nl-NL" w:eastAsia="nl-NL"/>
        </w:rPr>
        <w:t>membership</w:t>
      </w:r>
      <w:proofErr w:type="spellEnd"/>
      <w:r w:rsidRPr="00704CB5">
        <w:rPr>
          <w:rFonts w:ascii="Cambria" w:hAnsi="Cambria"/>
          <w:lang w:val="nl-NL" w:eastAsia="nl-NL"/>
        </w:rPr>
        <w:t xml:space="preserve"> agreement;</w:t>
      </w:r>
    </w:p>
    <w:p w14:paraId="72DBB037" w14:textId="77777777" w:rsidR="00704CB5" w:rsidRPr="00704CB5" w:rsidRDefault="00704CB5" w:rsidP="00704CB5">
      <w:pPr>
        <w:pStyle w:val="NoSpacing"/>
        <w:numPr>
          <w:ilvl w:val="0"/>
          <w:numId w:val="8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registration for the newsletter.</w:t>
      </w:r>
    </w:p>
    <w:p w14:paraId="7104256A" w14:textId="77777777" w:rsidR="00704CB5" w:rsidRDefault="00704CB5" w:rsidP="00704CB5">
      <w:pPr>
        <w:pStyle w:val="NoSpacing"/>
        <w:rPr>
          <w:rFonts w:ascii="Cambria" w:hAnsi="Cambria"/>
          <w:lang w:val="en-US" w:eastAsia="nl-NL"/>
        </w:rPr>
      </w:pPr>
    </w:p>
    <w:p w14:paraId="471C4207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For the purposes stated above, MSAV Uros can ask for the following personal data:</w:t>
      </w:r>
    </w:p>
    <w:p w14:paraId="221DDD63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Name;</w:t>
      </w:r>
    </w:p>
    <w:p w14:paraId="6EC2E672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Address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460F8831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City;</w:t>
      </w:r>
    </w:p>
    <w:p w14:paraId="5CE8A57A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Phone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42125D1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Email </w:t>
      </w:r>
      <w:proofErr w:type="spellStart"/>
      <w:r w:rsidRPr="00704CB5">
        <w:rPr>
          <w:rFonts w:ascii="Cambria" w:hAnsi="Cambria"/>
          <w:lang w:val="nl-NL" w:eastAsia="nl-NL"/>
        </w:rPr>
        <w:t>address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6B49D5D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Gender;</w:t>
      </w:r>
    </w:p>
    <w:p w14:paraId="3A05DBD7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Date of </w:t>
      </w:r>
      <w:proofErr w:type="spellStart"/>
      <w:r w:rsidRPr="00704CB5">
        <w:rPr>
          <w:rFonts w:ascii="Cambria" w:hAnsi="Cambria"/>
          <w:lang w:val="nl-NL" w:eastAsia="nl-NL"/>
        </w:rPr>
        <w:t>birth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0DCFA5E5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IBAN-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721BED0C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Student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3461E1AB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Faculty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2A1B1DC9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Language of </w:t>
      </w:r>
      <w:proofErr w:type="spellStart"/>
      <w:r w:rsidRPr="00704CB5">
        <w:rPr>
          <w:rFonts w:ascii="Cambria" w:hAnsi="Cambria"/>
          <w:lang w:val="nl-NL" w:eastAsia="nl-NL"/>
        </w:rPr>
        <w:t>speak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D52787D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Subscription date MSAV </w:t>
      </w:r>
      <w:proofErr w:type="spellStart"/>
      <w:r w:rsidRPr="00704CB5">
        <w:rPr>
          <w:rFonts w:ascii="Cambria" w:hAnsi="Cambria"/>
          <w:lang w:val="nl-NL" w:eastAsia="nl-NL"/>
        </w:rPr>
        <w:t>Uros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0FE556C3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Atletiek Unie </w:t>
      </w:r>
      <w:proofErr w:type="spellStart"/>
      <w:r w:rsidRPr="00704CB5">
        <w:rPr>
          <w:rFonts w:ascii="Cambria" w:hAnsi="Cambria"/>
          <w:lang w:val="nl-NL" w:eastAsia="nl-NL"/>
        </w:rPr>
        <w:t>license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C3E3A59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Association coupled to the license number;</w:t>
      </w:r>
    </w:p>
    <w:p w14:paraId="2A515B6C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First </w:t>
      </w:r>
      <w:proofErr w:type="spellStart"/>
      <w:r w:rsidRPr="00704CB5">
        <w:rPr>
          <w:rFonts w:ascii="Cambria" w:hAnsi="Cambria"/>
          <w:lang w:val="nl-NL" w:eastAsia="nl-NL"/>
        </w:rPr>
        <w:t>aid</w:t>
      </w:r>
      <w:proofErr w:type="spellEnd"/>
      <w:r w:rsidRPr="00704CB5">
        <w:rPr>
          <w:rFonts w:ascii="Cambria" w:hAnsi="Cambria"/>
          <w:lang w:val="nl-NL" w:eastAsia="nl-NL"/>
        </w:rPr>
        <w:t xml:space="preserve"> diploma.</w:t>
      </w:r>
    </w:p>
    <w:p w14:paraId="0E2D1814" w14:textId="77777777" w:rsidR="002B158E" w:rsidRPr="002B158E" w:rsidRDefault="002B158E" w:rsidP="002B158E"/>
    <w:p w14:paraId="73016292" w14:textId="77777777" w:rsidR="002B158E" w:rsidRDefault="002B158E" w:rsidP="002B158E"/>
    <w:tbl>
      <w:tblPr>
        <w:tblW w:w="9289" w:type="dxa"/>
        <w:tblInd w:w="-81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638"/>
      </w:tblGrid>
      <w:tr w:rsidR="002B158E" w:rsidRPr="002B158E" w14:paraId="2BB77B15" w14:textId="77777777" w:rsidTr="002B158E">
        <w:trPr>
          <w:trHeight w:val="1263"/>
        </w:trPr>
        <w:tc>
          <w:tcPr>
            <w:tcW w:w="9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F7ACB" w14:textId="77777777" w:rsidR="002B158E" w:rsidRDefault="002B158E" w:rsidP="002B158E">
            <w:pPr>
              <w:pStyle w:val="NoSpacing"/>
              <w:pBdr>
                <w:left w:val="single" w:sz="4" w:space="4" w:color="auto"/>
              </w:pBd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 hereby declare my wish to become a member of MSAV Uros until furthe</w:t>
            </w:r>
            <w:r>
              <w:rPr>
                <w:rFonts w:ascii="Cambria" w:hAnsi="Cambria"/>
                <w:bCs/>
                <w:sz w:val="22"/>
              </w:rPr>
              <w:t xml:space="preserve">r notice. I authorise MSAV Uros </w:t>
            </w:r>
            <w:r w:rsidRPr="008B17BB">
              <w:rPr>
                <w:rFonts w:ascii="Cambria" w:hAnsi="Cambria"/>
                <w:bCs/>
                <w:sz w:val="22"/>
              </w:rPr>
              <w:t>to</w:t>
            </w:r>
            <w:r>
              <w:rPr>
                <w:rFonts w:ascii="Cambria" w:hAnsi="Cambria"/>
                <w:bCs/>
                <w:sz w:val="22"/>
              </w:rPr>
              <w:t xml:space="preserve"> save and use my information mentioned above. I hereby declare MSAV Uros to share this information with </w:t>
            </w:r>
            <w:proofErr w:type="spellStart"/>
            <w:r>
              <w:rPr>
                <w:rFonts w:ascii="Cambria" w:hAnsi="Cambria"/>
                <w:bCs/>
                <w:sz w:val="22"/>
              </w:rPr>
              <w:t>Atletiek</w:t>
            </w:r>
            <w:proofErr w:type="spellEnd"/>
            <w:r>
              <w:rPr>
                <w:rFonts w:ascii="Cambria" w:hAnsi="Cambria"/>
                <w:bCs/>
                <w:sz w:val="22"/>
              </w:rPr>
              <w:t xml:space="preserve"> Maastricht, MUSST and the </w:t>
            </w:r>
            <w:proofErr w:type="spellStart"/>
            <w:r>
              <w:rPr>
                <w:rFonts w:ascii="Cambria" w:hAnsi="Cambria"/>
                <w:bCs/>
                <w:sz w:val="22"/>
              </w:rPr>
              <w:t>Atletiekunie</w:t>
            </w:r>
            <w:proofErr w:type="spellEnd"/>
            <w:r>
              <w:rPr>
                <w:rFonts w:ascii="Cambria" w:hAnsi="Cambria"/>
                <w:bCs/>
                <w:sz w:val="22"/>
              </w:rPr>
              <w:t>.</w:t>
            </w:r>
          </w:p>
          <w:p w14:paraId="13868C0D" w14:textId="77777777" w:rsidR="002B158E" w:rsidRPr="002B158E" w:rsidRDefault="002B158E">
            <w:pPr>
              <w:ind w:left="76"/>
              <w:rPr>
                <w:rFonts w:ascii="Cambria" w:hAnsi="Cambria"/>
                <w:bCs/>
                <w:sz w:val="22"/>
              </w:rPr>
            </w:pPr>
          </w:p>
        </w:tc>
      </w:tr>
      <w:tr w:rsidR="002B158E" w14:paraId="58B83347" w14:textId="77777777" w:rsidTr="002B158E">
        <w:trPr>
          <w:gridAfter w:val="1"/>
          <w:wAfter w:w="6638" w:type="dxa"/>
          <w:trHeight w:val="1240"/>
        </w:trPr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99C7C" w14:textId="77777777" w:rsidR="002B158E" w:rsidRDefault="002B158E" w:rsidP="002B158E">
            <w:pPr>
              <w:rPr>
                <w:rFonts w:ascii="Cambria" w:hAnsi="Cambria"/>
                <w:bCs/>
                <w:sz w:val="22"/>
                <w:lang w:val="nl-NL"/>
              </w:rPr>
            </w:pPr>
            <w:proofErr w:type="spellStart"/>
            <w:r>
              <w:rPr>
                <w:rFonts w:ascii="Cambria" w:hAnsi="Cambria"/>
                <w:bCs/>
                <w:sz w:val="22"/>
                <w:lang w:val="nl-NL"/>
              </w:rPr>
              <w:t>Signature</w:t>
            </w:r>
            <w:proofErr w:type="spellEnd"/>
            <w:r>
              <w:rPr>
                <w:rFonts w:ascii="Cambria" w:hAnsi="Cambria"/>
                <w:bCs/>
                <w:sz w:val="22"/>
                <w:lang w:val="nl-NL"/>
              </w:rPr>
              <w:t xml:space="preserve">: </w: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z w:val="22"/>
                <w:lang w:val="nl-NL"/>
              </w:rPr>
              <w:instrText xml:space="preserve"> FORMTEXT </w:instrTex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end"/>
            </w:r>
          </w:p>
          <w:p w14:paraId="5AF5224D" w14:textId="77777777" w:rsidR="002B158E" w:rsidRDefault="002B158E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  <w:p w14:paraId="0931DB56" w14:textId="77777777" w:rsidR="002B158E" w:rsidRDefault="002B158E" w:rsidP="00185D25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</w:tc>
      </w:tr>
    </w:tbl>
    <w:p w14:paraId="2D941E1C" w14:textId="77777777" w:rsidR="002B03CE" w:rsidRPr="002B158E" w:rsidRDefault="002B03CE" w:rsidP="002B158E"/>
    <w:sectPr w:rsidR="002B03CE" w:rsidRPr="002B158E" w:rsidSect="00790966">
      <w:headerReference w:type="default" r:id="rId11"/>
      <w:footerReference w:type="default" r:id="rId12"/>
      <w:pgSz w:w="11900" w:h="16840"/>
      <w:pgMar w:top="871" w:right="1417" w:bottom="10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91DD" w14:textId="77777777" w:rsidR="005F53B0" w:rsidRDefault="005F53B0">
      <w:r>
        <w:separator/>
      </w:r>
    </w:p>
  </w:endnote>
  <w:endnote w:type="continuationSeparator" w:id="0">
    <w:p w14:paraId="1F0465D6" w14:textId="77777777" w:rsidR="005F53B0" w:rsidRDefault="005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D984" w14:textId="77777777" w:rsidR="00385EA6" w:rsidRPr="007E424E" w:rsidRDefault="008B17BB" w:rsidP="007E424E">
    <w:pPr>
      <w:pStyle w:val="Footer"/>
      <w:jc w:val="center"/>
      <w:rPr>
        <w:rFonts w:ascii="Cambria" w:hAnsi="Cambria"/>
        <w:sz w:val="21"/>
      </w:rPr>
    </w:pPr>
    <w:r w:rsidRPr="007E424E">
      <w:rPr>
        <w:rFonts w:ascii="Cambria" w:hAnsi="Cambria"/>
        <w:sz w:val="21"/>
      </w:rPr>
      <w:t>MSAV Uros, postbus 616, 6200 MD, Maastricht</w:t>
    </w:r>
    <w:r w:rsidRPr="007E424E">
      <w:rPr>
        <w:rFonts w:ascii="Cambria" w:hAnsi="Cambria"/>
        <w:sz w:val="21"/>
      </w:rPr>
      <w:br/>
    </w:r>
    <w:hyperlink r:id="rId1" w:history="1">
      <w:r w:rsidRPr="007E424E">
        <w:rPr>
          <w:rStyle w:val="Hyperlink"/>
          <w:rFonts w:ascii="Cambria" w:hAnsi="Cambria"/>
          <w:sz w:val="21"/>
        </w:rPr>
        <w:t>www.uros.nl</w:t>
      </w:r>
    </w:hyperlink>
    <w:r w:rsidRPr="007E424E">
      <w:rPr>
        <w:rFonts w:ascii="Cambria" w:hAnsi="Cambria"/>
        <w:sz w:val="21"/>
      </w:rPr>
      <w:t xml:space="preserve"> - </w:t>
    </w:r>
    <w:hyperlink r:id="rId2" w:history="1">
      <w:r w:rsidRPr="007E424E">
        <w:rPr>
          <w:rStyle w:val="Hyperlink"/>
          <w:rFonts w:ascii="Cambria" w:hAnsi="Cambria"/>
          <w:sz w:val="21"/>
        </w:rPr>
        <w:t>bestuur@uros.nl</w:t>
      </w:r>
    </w:hyperlink>
    <w:r w:rsidRPr="007E424E">
      <w:rPr>
        <w:rFonts w:ascii="Cambria" w:hAnsi="Cambria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2CD4" w14:textId="77777777" w:rsidR="005F53B0" w:rsidRDefault="005F53B0">
      <w:r>
        <w:separator/>
      </w:r>
    </w:p>
  </w:footnote>
  <w:footnote w:type="continuationSeparator" w:id="0">
    <w:p w14:paraId="02730753" w14:textId="77777777" w:rsidR="005F53B0" w:rsidRDefault="005F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692C" w14:textId="77777777" w:rsidR="00385EA6" w:rsidRDefault="00385EA6" w:rsidP="003332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53A"/>
    <w:multiLevelType w:val="multilevel"/>
    <w:tmpl w:val="6812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78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F7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74CC5"/>
    <w:multiLevelType w:val="multilevel"/>
    <w:tmpl w:val="CACED0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02922"/>
    <w:multiLevelType w:val="multilevel"/>
    <w:tmpl w:val="5AB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2403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B277B"/>
    <w:multiLevelType w:val="multilevel"/>
    <w:tmpl w:val="A03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2700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665E5"/>
    <w:multiLevelType w:val="multilevel"/>
    <w:tmpl w:val="A5E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803784">
    <w:abstractNumId w:val="4"/>
  </w:num>
  <w:num w:numId="2" w16cid:durableId="981695897">
    <w:abstractNumId w:val="0"/>
  </w:num>
  <w:num w:numId="3" w16cid:durableId="1846477837">
    <w:abstractNumId w:val="8"/>
  </w:num>
  <w:num w:numId="4" w16cid:durableId="1163547634">
    <w:abstractNumId w:val="6"/>
  </w:num>
  <w:num w:numId="5" w16cid:durableId="327827030">
    <w:abstractNumId w:val="3"/>
  </w:num>
  <w:num w:numId="6" w16cid:durableId="764767393">
    <w:abstractNumId w:val="1"/>
  </w:num>
  <w:num w:numId="7" w16cid:durableId="771632809">
    <w:abstractNumId w:val="2"/>
  </w:num>
  <w:num w:numId="8" w16cid:durableId="1634365874">
    <w:abstractNumId w:val="7"/>
  </w:num>
  <w:num w:numId="9" w16cid:durableId="17956316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ai Lytrokapi">
    <w15:presenceInfo w15:providerId="AD" w15:userId="S::d.lytrokapi@student.maastrichtuniversity.nl::ed0e6c02-1f2d-41ae-8b58-dbbd2b1cd8db"/>
  </w15:person>
  <w15:person w15:author="Danai Lytrokapi [2]">
    <w15:presenceInfo w15:providerId="Windows Live" w15:userId="96f0f553b741ea69"/>
  </w15:person>
  <w15:person w15:author="Castro Konings, Oliver (Stud. FHML)">
    <w15:presenceInfo w15:providerId="AD" w15:userId="S::o.castrokonings@student.maastrichtuniversity.nl::992ae2ba-acbf-49cd-9068-3fd980f5c154"/>
  </w15:person>
  <w15:person w15:author="Janssens, Pepijn (Stud. FHML)">
    <w15:presenceInfo w15:providerId="AD" w15:userId="S::pepijn.janssens@student.maastrichtuniversity.nl::ec8a765a-0229-4589-a80a-4e501bf18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yMTMxNDI3sDRV0lEKTi0uzszPAykwrAUAV1sOGCwAAAA="/>
  </w:docVars>
  <w:rsids>
    <w:rsidRoot w:val="00BD3BF0"/>
    <w:rsid w:val="000023FB"/>
    <w:rsid w:val="00074298"/>
    <w:rsid w:val="000C21AE"/>
    <w:rsid w:val="0013148B"/>
    <w:rsid w:val="00184B83"/>
    <w:rsid w:val="00185D25"/>
    <w:rsid w:val="001D2F0A"/>
    <w:rsid w:val="00232296"/>
    <w:rsid w:val="002B03CE"/>
    <w:rsid w:val="002B158E"/>
    <w:rsid w:val="002B4B7C"/>
    <w:rsid w:val="002C76F6"/>
    <w:rsid w:val="002D16BD"/>
    <w:rsid w:val="002D54D6"/>
    <w:rsid w:val="002F3075"/>
    <w:rsid w:val="00380561"/>
    <w:rsid w:val="00385EA6"/>
    <w:rsid w:val="004022E4"/>
    <w:rsid w:val="00411770"/>
    <w:rsid w:val="004314D6"/>
    <w:rsid w:val="0047380B"/>
    <w:rsid w:val="004B710B"/>
    <w:rsid w:val="004D7EE8"/>
    <w:rsid w:val="005A074C"/>
    <w:rsid w:val="005B1E52"/>
    <w:rsid w:val="005D650D"/>
    <w:rsid w:val="005E5F76"/>
    <w:rsid w:val="005F2614"/>
    <w:rsid w:val="005F53B0"/>
    <w:rsid w:val="00654967"/>
    <w:rsid w:val="006655ED"/>
    <w:rsid w:val="006A6B83"/>
    <w:rsid w:val="00704CB5"/>
    <w:rsid w:val="00782F4E"/>
    <w:rsid w:val="007C5159"/>
    <w:rsid w:val="00866C7A"/>
    <w:rsid w:val="008B17BB"/>
    <w:rsid w:val="009047B7"/>
    <w:rsid w:val="009561EE"/>
    <w:rsid w:val="009A6ADC"/>
    <w:rsid w:val="00A024FA"/>
    <w:rsid w:val="00A20C48"/>
    <w:rsid w:val="00A26A1F"/>
    <w:rsid w:val="00A2702F"/>
    <w:rsid w:val="00A779DB"/>
    <w:rsid w:val="00A83CEA"/>
    <w:rsid w:val="00A979B0"/>
    <w:rsid w:val="00AD37C0"/>
    <w:rsid w:val="00B84DC3"/>
    <w:rsid w:val="00B9554C"/>
    <w:rsid w:val="00BC28C9"/>
    <w:rsid w:val="00BD3BF0"/>
    <w:rsid w:val="00C06508"/>
    <w:rsid w:val="00C74441"/>
    <w:rsid w:val="00CA68F8"/>
    <w:rsid w:val="00D64D9C"/>
    <w:rsid w:val="00D97618"/>
    <w:rsid w:val="00DB58EA"/>
    <w:rsid w:val="00DF4973"/>
    <w:rsid w:val="00E1791A"/>
    <w:rsid w:val="00E74C60"/>
    <w:rsid w:val="00ED6502"/>
    <w:rsid w:val="00F44374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7CFF55"/>
  <w15:docId w15:val="{EC387BAB-322E-F947-90A1-1E346286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F0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704C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B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3B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BF0"/>
    <w:rPr>
      <w:lang w:val="en-GB"/>
    </w:rPr>
  </w:style>
  <w:style w:type="table" w:styleId="TableGrid">
    <w:name w:val="Table Grid"/>
    <w:basedOn w:val="TableNormal"/>
    <w:uiPriority w:val="39"/>
    <w:rsid w:val="00BD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BF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4CB5"/>
    <w:rPr>
      <w:rFonts w:ascii="Times New Roman" w:eastAsia="Times New Roman" w:hAnsi="Times New Roman" w:cs="Times New Roman"/>
      <w:b/>
      <w:bCs/>
      <w:lang w:eastAsia="nl-NL"/>
    </w:rPr>
  </w:style>
  <w:style w:type="character" w:styleId="Strong">
    <w:name w:val="Strong"/>
    <w:basedOn w:val="DefaultParagraphFont"/>
    <w:uiPriority w:val="22"/>
    <w:qFormat/>
    <w:rsid w:val="00704C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styleId="NoSpacing">
    <w:name w:val="No Spacing"/>
    <w:uiPriority w:val="1"/>
    <w:qFormat/>
    <w:rsid w:val="00704CB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2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A979B0"/>
    <w:rPr>
      <w:color w:val="808080"/>
    </w:rPr>
  </w:style>
  <w:style w:type="paragraph" w:styleId="Revision">
    <w:name w:val="Revision"/>
    <w:hidden/>
    <w:uiPriority w:val="99"/>
    <w:semiHidden/>
    <w:rsid w:val="00F443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uros.nl" TargetMode="External"/><Relationship Id="rId1" Type="http://schemas.openxmlformats.org/officeDocument/2006/relationships/hyperlink" Target="http://www.uros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ledigbestuuraanwezig xmlns="3b5e2678-8363-483d-ba33-4519fbd134f2">true</Volledigbestuuraanwezig>
    <Date xmlns="3b5e2678-8363-483d-ba33-4519fbd134f2">2020-09-02T12:47:17+00:00</Date>
    <Active xmlns="3b5e2678-8363-483d-ba33-4519fbd134f2">true</Active>
    <Opmerkingen xmlns="3b5e2678-8363-483d-ba33-4519fbd13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2ED45EB2F7241B33D001AF495C0F6" ma:contentTypeVersion="17" ma:contentTypeDescription="Een nieuw document maken." ma:contentTypeScope="" ma:versionID="eef5bc1f07931aa11165eaa4f6da521c">
  <xsd:schema xmlns:xsd="http://www.w3.org/2001/XMLSchema" xmlns:xs="http://www.w3.org/2001/XMLSchema" xmlns:p="http://schemas.microsoft.com/office/2006/metadata/properties" xmlns:ns2="3b5e2678-8363-483d-ba33-4519fbd134f2" xmlns:ns3="bd4e3d2a-6785-4080-ac66-26ec2033b020" targetNamespace="http://schemas.microsoft.com/office/2006/metadata/properties" ma:root="true" ma:fieldsID="ba5ed228a8a320f715b3840b68c308f2" ns2:_="" ns3:_="">
    <xsd:import namespace="3b5e2678-8363-483d-ba33-4519fbd134f2"/>
    <xsd:import namespace="bd4e3d2a-6785-4080-ac66-26ec2033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Opmerkingen" minOccurs="0"/>
                <xsd:element ref="ns2:MediaServiceGenerationTime" minOccurs="0"/>
                <xsd:element ref="ns2:MediaServiceEventHashCode" minOccurs="0"/>
                <xsd:element ref="ns2:Active" minOccurs="0"/>
                <xsd:element ref="ns2:Volledigbestuuraanwezig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2678-8363-483d-ba33-4519fbd1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pmerkingen" ma:index="16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ctive" ma:index="19" nillable="true" ma:displayName="Active" ma:default="1" ma:description="Indicate if the contract is currently active" ma:format="Dropdown" ma:internalName="Active">
      <xsd:simpleType>
        <xsd:restriction base="dms:Boolean"/>
      </xsd:simpleType>
    </xsd:element>
    <xsd:element name="Volledigbestuuraanwezig" ma:index="20" nillable="true" ma:displayName="Volledig bestuur aanwezig" ma:default="1" ma:format="Dropdown" ma:internalName="Volledigbestuuraanwezig">
      <xsd:simpleType>
        <xsd:restriction base="dms:Boolean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3d2a-6785-4080-ac66-26ec2033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0372A-6078-4453-B417-A0C726A6D7F6}">
  <ds:schemaRefs>
    <ds:schemaRef ds:uri="http://schemas.microsoft.com/office/2006/metadata/properties"/>
    <ds:schemaRef ds:uri="http://schemas.microsoft.com/office/infopath/2007/PartnerControls"/>
    <ds:schemaRef ds:uri="3b5e2678-8363-483d-ba33-4519fbd134f2"/>
  </ds:schemaRefs>
</ds:datastoreItem>
</file>

<file path=customXml/itemProps2.xml><?xml version="1.0" encoding="utf-8"?>
<ds:datastoreItem xmlns:ds="http://schemas.openxmlformats.org/officeDocument/2006/customXml" ds:itemID="{7E94466B-A2F1-4358-A601-EE7D9E61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2678-8363-483d-ba33-4519fbd134f2"/>
    <ds:schemaRef ds:uri="bd4e3d2a-6785-4080-ac66-26ec2033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001E-1758-4C39-A22B-0AE7E2412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Timmers, Jannes (Stud. SBE)</dc:creator>
  <cp:lastModifiedBy>Castro Konings, Oliver (Stud. FHML)</cp:lastModifiedBy>
  <cp:revision>2</cp:revision>
  <dcterms:created xsi:type="dcterms:W3CDTF">2025-04-05T10:39:00Z</dcterms:created>
  <dcterms:modified xsi:type="dcterms:W3CDTF">2025-04-05T10:39:00Z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0x0101006BF2ED45EB2F7241B33D001AF495C0F6</vt:lpwstr>
  </property>
</Properties>
</file>