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781F" w14:textId="77777777" w:rsidR="00333219" w:rsidRPr="00242174" w:rsidRDefault="00D64ED1" w:rsidP="00333219">
      <w:pPr>
        <w:rPr>
          <w:rFonts w:ascii="Cambria" w:hAnsi="Cambria"/>
          <w:b/>
          <w:bCs/>
          <w:sz w:val="32"/>
          <w:szCs w:val="32"/>
          <w:lang w:val="nl-NL"/>
        </w:rPr>
      </w:pPr>
      <w:r>
        <w:rPr>
          <w:noProof/>
          <w:lang w:val="nl-NL" w:eastAsia="nl-NL"/>
        </w:rPr>
        <w:drawing>
          <wp:anchor distT="0" distB="0" distL="114300" distR="114300" simplePos="0" relativeHeight="251658240" behindDoc="0" locked="0" layoutInCell="1" allowOverlap="1" wp14:anchorId="1AAEE143" wp14:editId="420493D8">
            <wp:simplePos x="0" y="0"/>
            <wp:positionH relativeFrom="column">
              <wp:posOffset>4510405</wp:posOffset>
            </wp:positionH>
            <wp:positionV relativeFrom="paragraph">
              <wp:posOffset>-441960</wp:posOffset>
            </wp:positionV>
            <wp:extent cx="1043940" cy="899160"/>
            <wp:effectExtent l="1905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OS-LOGO-OFFICIEEL-TEK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899160"/>
                    </a:xfrm>
                    <a:prstGeom prst="rect">
                      <a:avLst/>
                    </a:prstGeom>
                  </pic:spPr>
                </pic:pic>
              </a:graphicData>
            </a:graphic>
          </wp:anchor>
        </w:drawing>
      </w:r>
      <w:r w:rsidR="00333219" w:rsidRPr="00242174">
        <w:rPr>
          <w:rFonts w:ascii="Cambria" w:hAnsi="Cambria"/>
          <w:b/>
          <w:bCs/>
          <w:sz w:val="32"/>
          <w:szCs w:val="32"/>
          <w:lang w:val="nl-NL"/>
        </w:rPr>
        <w:t>Inschrijfformulier MSAV Uros</w:t>
      </w:r>
      <w:r w:rsidRPr="00D64ED1">
        <w:rPr>
          <w:noProof/>
          <w:lang w:val="nl-NL" w:eastAsia="nl-NL"/>
        </w:rPr>
        <w:t xml:space="preserve"> </w:t>
      </w:r>
    </w:p>
    <w:p w14:paraId="20970F29" w14:textId="77777777" w:rsidR="00333219" w:rsidRPr="00B304EB" w:rsidRDefault="00333219" w:rsidP="00333219">
      <w:pPr>
        <w:rPr>
          <w:rFonts w:ascii="Cambria" w:hAnsi="Cambria"/>
          <w:b/>
          <w:bCs/>
          <w:sz w:val="6"/>
          <w:lang w:val="nl-NL"/>
        </w:rPr>
      </w:pPr>
    </w:p>
    <w:p w14:paraId="5E2D5FD3" w14:textId="77777777" w:rsidR="00B304EB" w:rsidRPr="00242174" w:rsidRDefault="00333219" w:rsidP="00333219">
      <w:pPr>
        <w:rPr>
          <w:rFonts w:ascii="Cambria" w:hAnsi="Cambria"/>
          <w:b/>
          <w:bCs/>
          <w:sz w:val="28"/>
          <w:lang w:val="nl-NL"/>
        </w:rPr>
      </w:pPr>
      <w:r w:rsidRPr="00242174">
        <w:rPr>
          <w:rFonts w:ascii="Cambria" w:hAnsi="Cambria"/>
          <w:b/>
          <w:bCs/>
          <w:sz w:val="28"/>
          <w:lang w:val="nl-NL"/>
        </w:rPr>
        <w:t>Persoonlijke gegevens</w:t>
      </w:r>
      <w:r w:rsidR="000610C2" w:rsidRPr="00242174">
        <w:rPr>
          <w:rFonts w:ascii="Cambria" w:hAnsi="Cambria"/>
          <w:b/>
          <w:bCs/>
          <w:sz w:val="28"/>
          <w:lang w:val="nl-NL"/>
        </w:rPr>
        <w:t>:</w:t>
      </w:r>
    </w:p>
    <w:tbl>
      <w:tblPr>
        <w:tblStyle w:val="TableGrid"/>
        <w:tblW w:w="928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Change w:id="0" w:author="Danai Lytrokapi" w:date="2023-07-17T14:02:00Z">
          <w:tblPr>
            <w:tblStyle w:val="TableGrid"/>
            <w:tblW w:w="905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PrChange>
      </w:tblPr>
      <w:tblGrid>
        <w:gridCol w:w="3012"/>
        <w:gridCol w:w="376"/>
        <w:gridCol w:w="2151"/>
        <w:gridCol w:w="1985"/>
        <w:gridCol w:w="1758"/>
        <w:tblGridChange w:id="1">
          <w:tblGrid>
            <w:gridCol w:w="3012"/>
            <w:gridCol w:w="376"/>
            <w:gridCol w:w="148"/>
            <w:gridCol w:w="427"/>
            <w:gridCol w:w="1576"/>
            <w:gridCol w:w="970"/>
            <w:gridCol w:w="1015"/>
            <w:gridCol w:w="1532"/>
            <w:gridCol w:w="226"/>
            <w:gridCol w:w="2321"/>
          </w:tblGrid>
        </w:tblGridChange>
      </w:tblGrid>
      <w:tr w:rsidR="001E35C1" w:rsidRPr="00242174" w14:paraId="5187BBFE" w14:textId="5C3BBFA8" w:rsidTr="001E35C1">
        <w:trPr>
          <w:trHeight w:val="312"/>
          <w:trPrChange w:id="2" w:author="Danai Lytrokapi" w:date="2023-07-17T14:02:00Z">
            <w:trPr>
              <w:trHeight w:val="312"/>
            </w:trPr>
          </w:trPrChange>
        </w:trPr>
        <w:tc>
          <w:tcPr>
            <w:tcW w:w="3012" w:type="dxa"/>
            <w:tcBorders>
              <w:top w:val="single" w:sz="4" w:space="0" w:color="auto"/>
            </w:tcBorders>
            <w:vAlign w:val="center"/>
            <w:tcPrChange w:id="3" w:author="Danai Lytrokapi" w:date="2023-07-17T14:02:00Z">
              <w:tcPr>
                <w:tcW w:w="3536" w:type="dxa"/>
                <w:gridSpan w:val="3"/>
                <w:tcBorders>
                  <w:top w:val="single" w:sz="4" w:space="0" w:color="auto"/>
                </w:tcBorders>
                <w:vAlign w:val="center"/>
              </w:tcPr>
            </w:tcPrChange>
          </w:tcPr>
          <w:p w14:paraId="0DC209E2" w14:textId="77777777" w:rsidR="001E35C1" w:rsidRPr="00242174" w:rsidRDefault="001E35C1" w:rsidP="00333219">
            <w:pPr>
              <w:rPr>
                <w:rFonts w:ascii="Cambria" w:hAnsi="Cambria"/>
                <w:b/>
                <w:bCs/>
                <w:sz w:val="22"/>
                <w:lang w:val="nl-NL"/>
              </w:rPr>
            </w:pPr>
            <w:r>
              <w:rPr>
                <w:rFonts w:ascii="Cambria" w:hAnsi="Cambria"/>
                <w:b/>
                <w:bCs/>
                <w:sz w:val="22"/>
                <w:lang w:val="nl-NL"/>
              </w:rPr>
              <w:t>Achternaam</w:t>
            </w:r>
          </w:p>
        </w:tc>
        <w:tc>
          <w:tcPr>
            <w:tcW w:w="376" w:type="dxa"/>
            <w:tcBorders>
              <w:top w:val="single" w:sz="4" w:space="0" w:color="auto"/>
            </w:tcBorders>
            <w:vAlign w:val="center"/>
            <w:tcPrChange w:id="4" w:author="Danai Lytrokapi" w:date="2023-07-17T14:02:00Z">
              <w:tcPr>
                <w:tcW w:w="427" w:type="dxa"/>
                <w:tcBorders>
                  <w:top w:val="single" w:sz="4" w:space="0" w:color="auto"/>
                </w:tcBorders>
                <w:vAlign w:val="center"/>
              </w:tcPr>
            </w:tcPrChange>
          </w:tcPr>
          <w:p w14:paraId="6801C99D" w14:textId="77777777" w:rsidR="001E35C1" w:rsidRPr="00242174" w:rsidRDefault="001E35C1" w:rsidP="00333219">
            <w:pPr>
              <w:rPr>
                <w:rFonts w:ascii="Cambria" w:hAnsi="Cambria"/>
                <w:b/>
                <w:bCs/>
                <w:sz w:val="22"/>
                <w:lang w:val="nl-NL"/>
              </w:rPr>
            </w:pPr>
            <w:r w:rsidRPr="00242174">
              <w:rPr>
                <w:rFonts w:ascii="Cambria" w:hAnsi="Cambria"/>
                <w:b/>
                <w:bCs/>
                <w:sz w:val="22"/>
                <w:lang w:val="nl-NL"/>
              </w:rPr>
              <w:t>:</w:t>
            </w:r>
          </w:p>
        </w:tc>
        <w:tc>
          <w:tcPr>
            <w:tcW w:w="4136" w:type="dxa"/>
            <w:gridSpan w:val="2"/>
            <w:tcBorders>
              <w:top w:val="single" w:sz="4" w:space="0" w:color="auto"/>
            </w:tcBorders>
            <w:vAlign w:val="center"/>
            <w:tcPrChange w:id="5" w:author="Danai Lytrokapi" w:date="2023-07-17T14:02:00Z">
              <w:tcPr>
                <w:tcW w:w="5093" w:type="dxa"/>
                <w:gridSpan w:val="4"/>
                <w:tcBorders>
                  <w:top w:val="single" w:sz="4" w:space="0" w:color="auto"/>
                </w:tcBorders>
                <w:vAlign w:val="center"/>
              </w:tcPr>
            </w:tcPrChange>
          </w:tcPr>
          <w:p w14:paraId="27A073D0" w14:textId="77777777" w:rsidR="001E35C1" w:rsidRPr="00242174" w:rsidRDefault="001E35C1" w:rsidP="00B304EB">
            <w:pPr>
              <w:rPr>
                <w:rFonts w:ascii="Cambria" w:hAnsi="Cambria"/>
                <w:b/>
                <w:bCs/>
                <w:sz w:val="22"/>
                <w:lang w:val="nl-NL"/>
              </w:rPr>
            </w:pPr>
            <w:r>
              <w:rPr>
                <w:rFonts w:ascii="Cambria" w:hAnsi="Cambria"/>
                <w:b/>
                <w:bCs/>
                <w:sz w:val="22"/>
                <w:lang w:val="nl-NL"/>
              </w:rPr>
              <w:fldChar w:fldCharType="begin">
                <w:ffData>
                  <w:name w:val="Achternaam"/>
                  <w:enabled/>
                  <w:calcOnExit w:val="0"/>
                  <w:textInput>
                    <w:format w:val="Beginhoofdletter"/>
                  </w:textInput>
                </w:ffData>
              </w:fldChar>
            </w:r>
            <w:bookmarkStart w:id="6" w:name="Achternaam"/>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bookmarkEnd w:id="6"/>
          </w:p>
        </w:tc>
        <w:tc>
          <w:tcPr>
            <w:tcW w:w="1758" w:type="dxa"/>
            <w:tcBorders>
              <w:top w:val="single" w:sz="4" w:space="0" w:color="auto"/>
            </w:tcBorders>
            <w:tcPrChange w:id="7" w:author="Danai Lytrokapi" w:date="2023-07-17T14:02:00Z">
              <w:tcPr>
                <w:tcW w:w="2547" w:type="dxa"/>
                <w:gridSpan w:val="2"/>
                <w:tcBorders>
                  <w:top w:val="single" w:sz="4" w:space="0" w:color="auto"/>
                </w:tcBorders>
              </w:tcPr>
            </w:tcPrChange>
          </w:tcPr>
          <w:p w14:paraId="7B34873D" w14:textId="77777777" w:rsidR="001E35C1" w:rsidRDefault="001E35C1" w:rsidP="00B304EB">
            <w:pPr>
              <w:rPr>
                <w:rFonts w:ascii="Cambria" w:hAnsi="Cambria"/>
                <w:b/>
                <w:bCs/>
                <w:sz w:val="22"/>
                <w:lang w:val="nl-NL"/>
              </w:rPr>
            </w:pPr>
          </w:p>
        </w:tc>
      </w:tr>
      <w:tr w:rsidR="001E35C1" w:rsidRPr="00242174" w14:paraId="103761FB" w14:textId="7497142E" w:rsidTr="001E35C1">
        <w:trPr>
          <w:trHeight w:val="312"/>
          <w:trPrChange w:id="8" w:author="Danai Lytrokapi" w:date="2023-07-17T14:02:00Z">
            <w:trPr>
              <w:trHeight w:val="312"/>
            </w:trPr>
          </w:trPrChange>
        </w:trPr>
        <w:tc>
          <w:tcPr>
            <w:tcW w:w="3012" w:type="dxa"/>
            <w:tcBorders>
              <w:top w:val="single" w:sz="4" w:space="0" w:color="auto"/>
            </w:tcBorders>
            <w:vAlign w:val="center"/>
            <w:tcPrChange w:id="9" w:author="Danai Lytrokapi" w:date="2023-07-17T14:02:00Z">
              <w:tcPr>
                <w:tcW w:w="3536" w:type="dxa"/>
                <w:gridSpan w:val="3"/>
                <w:tcBorders>
                  <w:top w:val="single" w:sz="4" w:space="0" w:color="auto"/>
                </w:tcBorders>
                <w:vAlign w:val="center"/>
              </w:tcPr>
            </w:tcPrChange>
          </w:tcPr>
          <w:p w14:paraId="5F43D969" w14:textId="77777777" w:rsidR="001E35C1" w:rsidRPr="00242174" w:rsidRDefault="001E35C1" w:rsidP="00333219">
            <w:pPr>
              <w:rPr>
                <w:rFonts w:ascii="Cambria" w:hAnsi="Cambria"/>
                <w:b/>
                <w:bCs/>
                <w:sz w:val="22"/>
                <w:lang w:val="nl-NL"/>
              </w:rPr>
            </w:pPr>
            <w:r>
              <w:rPr>
                <w:rFonts w:ascii="Cambria" w:hAnsi="Cambria"/>
                <w:b/>
                <w:bCs/>
                <w:sz w:val="22"/>
                <w:lang w:val="nl-NL"/>
              </w:rPr>
              <w:t>Voornaam</w:t>
            </w:r>
          </w:p>
        </w:tc>
        <w:tc>
          <w:tcPr>
            <w:tcW w:w="376" w:type="dxa"/>
            <w:tcBorders>
              <w:top w:val="single" w:sz="4" w:space="0" w:color="auto"/>
            </w:tcBorders>
            <w:vAlign w:val="center"/>
            <w:tcPrChange w:id="10" w:author="Danai Lytrokapi" w:date="2023-07-17T14:02:00Z">
              <w:tcPr>
                <w:tcW w:w="427" w:type="dxa"/>
                <w:tcBorders>
                  <w:top w:val="single" w:sz="4" w:space="0" w:color="auto"/>
                </w:tcBorders>
                <w:vAlign w:val="center"/>
              </w:tcPr>
            </w:tcPrChange>
          </w:tcPr>
          <w:p w14:paraId="48F87EB1" w14:textId="77777777" w:rsidR="001E35C1" w:rsidRPr="00242174" w:rsidRDefault="001E35C1" w:rsidP="00333219">
            <w:pPr>
              <w:rPr>
                <w:rFonts w:ascii="Cambria" w:hAnsi="Cambria"/>
                <w:b/>
                <w:bCs/>
                <w:sz w:val="22"/>
                <w:lang w:val="nl-NL"/>
              </w:rPr>
            </w:pPr>
            <w:r>
              <w:rPr>
                <w:rFonts w:ascii="Cambria" w:hAnsi="Cambria"/>
                <w:b/>
                <w:bCs/>
                <w:sz w:val="22"/>
                <w:lang w:val="nl-NL"/>
              </w:rPr>
              <w:t>:</w:t>
            </w:r>
          </w:p>
        </w:tc>
        <w:tc>
          <w:tcPr>
            <w:tcW w:w="4136" w:type="dxa"/>
            <w:gridSpan w:val="2"/>
            <w:tcBorders>
              <w:top w:val="single" w:sz="4" w:space="0" w:color="auto"/>
            </w:tcBorders>
            <w:vAlign w:val="center"/>
            <w:tcPrChange w:id="11" w:author="Danai Lytrokapi" w:date="2023-07-17T14:02:00Z">
              <w:tcPr>
                <w:tcW w:w="5093" w:type="dxa"/>
                <w:gridSpan w:val="4"/>
                <w:tcBorders>
                  <w:top w:val="single" w:sz="4" w:space="0" w:color="auto"/>
                </w:tcBorders>
                <w:vAlign w:val="center"/>
              </w:tcPr>
            </w:tcPrChange>
          </w:tcPr>
          <w:p w14:paraId="00211536" w14:textId="77777777" w:rsidR="001E35C1" w:rsidRDefault="001E35C1" w:rsidP="001F2529">
            <w:pPr>
              <w:rPr>
                <w:rFonts w:ascii="Cambria" w:hAnsi="Cambria"/>
                <w:b/>
                <w:bCs/>
                <w:sz w:val="22"/>
                <w:lang w:val="nl-NL"/>
              </w:rPr>
            </w:pPr>
            <w:r>
              <w:rPr>
                <w:rFonts w:ascii="Cambria" w:hAnsi="Cambria"/>
                <w:b/>
                <w:bCs/>
                <w:sz w:val="22"/>
                <w:lang w:val="nl-NL"/>
              </w:rPr>
              <w:fldChar w:fldCharType="begin">
                <w:ffData>
                  <w:name w:val="Voornaam"/>
                  <w:enabled/>
                  <w:calcOnExit w:val="0"/>
                  <w:textInput>
                    <w:format w:val="Beginhoofdletter"/>
                  </w:textInput>
                </w:ffData>
              </w:fldChar>
            </w:r>
            <w:bookmarkStart w:id="12" w:name="Voornaam"/>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12"/>
          </w:p>
        </w:tc>
        <w:tc>
          <w:tcPr>
            <w:tcW w:w="1758" w:type="dxa"/>
            <w:tcBorders>
              <w:top w:val="single" w:sz="4" w:space="0" w:color="auto"/>
            </w:tcBorders>
            <w:tcPrChange w:id="13" w:author="Danai Lytrokapi" w:date="2023-07-17T14:02:00Z">
              <w:tcPr>
                <w:tcW w:w="2547" w:type="dxa"/>
                <w:gridSpan w:val="2"/>
                <w:tcBorders>
                  <w:top w:val="single" w:sz="4" w:space="0" w:color="auto"/>
                </w:tcBorders>
              </w:tcPr>
            </w:tcPrChange>
          </w:tcPr>
          <w:p w14:paraId="62EE1355" w14:textId="77777777" w:rsidR="001E35C1" w:rsidRDefault="001E35C1" w:rsidP="001F2529">
            <w:pPr>
              <w:rPr>
                <w:rFonts w:ascii="Cambria" w:hAnsi="Cambria"/>
                <w:b/>
                <w:bCs/>
                <w:sz w:val="22"/>
                <w:lang w:val="nl-NL"/>
              </w:rPr>
            </w:pPr>
          </w:p>
        </w:tc>
      </w:tr>
      <w:tr w:rsidR="001E35C1" w:rsidRPr="00242174" w14:paraId="137E2C22" w14:textId="3E1507AA" w:rsidTr="001E35C1">
        <w:trPr>
          <w:trHeight w:val="312"/>
          <w:trPrChange w:id="14" w:author="Danai Lytrokapi" w:date="2023-07-17T14:02:00Z">
            <w:trPr>
              <w:trHeight w:val="312"/>
            </w:trPr>
          </w:trPrChange>
        </w:trPr>
        <w:tc>
          <w:tcPr>
            <w:tcW w:w="3012" w:type="dxa"/>
            <w:tcBorders>
              <w:top w:val="single" w:sz="4" w:space="0" w:color="auto"/>
            </w:tcBorders>
            <w:vAlign w:val="center"/>
            <w:tcPrChange w:id="15" w:author="Danai Lytrokapi" w:date="2023-07-17T14:02:00Z">
              <w:tcPr>
                <w:tcW w:w="3536" w:type="dxa"/>
                <w:gridSpan w:val="3"/>
                <w:tcBorders>
                  <w:top w:val="single" w:sz="4" w:space="0" w:color="auto"/>
                </w:tcBorders>
                <w:vAlign w:val="center"/>
              </w:tcPr>
            </w:tcPrChange>
          </w:tcPr>
          <w:p w14:paraId="6A789555" w14:textId="77777777" w:rsidR="00BC55B2" w:rsidRDefault="001E35C1" w:rsidP="00333219">
            <w:pPr>
              <w:rPr>
                <w:ins w:id="16" w:author="Danai Lytrokapi" w:date="2023-07-17T14:03:00Z"/>
                <w:rFonts w:ascii="Cambria" w:hAnsi="Cambria"/>
                <w:b/>
                <w:bCs/>
                <w:sz w:val="22"/>
                <w:lang w:val="nl-NL"/>
              </w:rPr>
            </w:pPr>
            <w:r>
              <w:rPr>
                <w:rFonts w:ascii="Cambria" w:hAnsi="Cambria"/>
                <w:b/>
                <w:bCs/>
                <w:sz w:val="22"/>
                <w:lang w:val="nl-NL"/>
              </w:rPr>
              <w:t xml:space="preserve">Geboortedatum </w:t>
            </w:r>
          </w:p>
          <w:p w14:paraId="37B697DA" w14:textId="183CAAFE" w:rsidR="001E35C1" w:rsidRPr="00242174" w:rsidRDefault="001E35C1" w:rsidP="00333219">
            <w:pPr>
              <w:rPr>
                <w:rFonts w:ascii="Cambria" w:hAnsi="Cambria"/>
                <w:b/>
                <w:bCs/>
                <w:sz w:val="22"/>
                <w:lang w:val="nl-NL"/>
              </w:rPr>
            </w:pPr>
            <w:r>
              <w:rPr>
                <w:rFonts w:ascii="Cambria" w:hAnsi="Cambria"/>
                <w:b/>
                <w:bCs/>
                <w:sz w:val="22"/>
                <w:lang w:val="nl-NL"/>
              </w:rPr>
              <w:t>(dd-mm-jjjj)</w:t>
            </w:r>
          </w:p>
        </w:tc>
        <w:tc>
          <w:tcPr>
            <w:tcW w:w="376" w:type="dxa"/>
            <w:tcBorders>
              <w:top w:val="single" w:sz="4" w:space="0" w:color="auto"/>
            </w:tcBorders>
            <w:vAlign w:val="center"/>
            <w:tcPrChange w:id="17" w:author="Danai Lytrokapi" w:date="2023-07-17T14:02:00Z">
              <w:tcPr>
                <w:tcW w:w="427" w:type="dxa"/>
                <w:tcBorders>
                  <w:top w:val="single" w:sz="4" w:space="0" w:color="auto"/>
                </w:tcBorders>
                <w:vAlign w:val="center"/>
              </w:tcPr>
            </w:tcPrChange>
          </w:tcPr>
          <w:p w14:paraId="72EC5AD8" w14:textId="77777777" w:rsidR="001E35C1" w:rsidRPr="00242174" w:rsidRDefault="001E35C1" w:rsidP="00333219">
            <w:pPr>
              <w:rPr>
                <w:rFonts w:ascii="Cambria" w:hAnsi="Cambria"/>
                <w:b/>
                <w:bCs/>
                <w:sz w:val="22"/>
                <w:lang w:val="nl-NL"/>
              </w:rPr>
            </w:pPr>
            <w:r>
              <w:rPr>
                <w:rFonts w:ascii="Cambria" w:hAnsi="Cambria"/>
                <w:b/>
                <w:bCs/>
                <w:sz w:val="22"/>
                <w:lang w:val="nl-NL"/>
              </w:rPr>
              <w:t>:</w:t>
            </w:r>
          </w:p>
        </w:tc>
        <w:tc>
          <w:tcPr>
            <w:tcW w:w="4136" w:type="dxa"/>
            <w:gridSpan w:val="2"/>
            <w:tcBorders>
              <w:top w:val="single" w:sz="4" w:space="0" w:color="auto"/>
            </w:tcBorders>
            <w:vAlign w:val="center"/>
            <w:tcPrChange w:id="18" w:author="Danai Lytrokapi" w:date="2023-07-17T14:02:00Z">
              <w:tcPr>
                <w:tcW w:w="5093" w:type="dxa"/>
                <w:gridSpan w:val="4"/>
                <w:tcBorders>
                  <w:top w:val="single" w:sz="4" w:space="0" w:color="auto"/>
                </w:tcBorders>
                <w:vAlign w:val="center"/>
              </w:tcPr>
            </w:tcPrChange>
          </w:tcPr>
          <w:p w14:paraId="7065FBEA" w14:textId="77777777" w:rsidR="001E35C1" w:rsidRDefault="001E35C1" w:rsidP="001F2529">
            <w:pPr>
              <w:rPr>
                <w:rFonts w:ascii="Cambria" w:hAnsi="Cambria"/>
                <w:b/>
                <w:bCs/>
                <w:sz w:val="22"/>
                <w:lang w:val="nl-NL"/>
              </w:rPr>
            </w:pPr>
            <w:r>
              <w:rPr>
                <w:rFonts w:ascii="Cambria" w:hAnsi="Cambria"/>
                <w:b/>
                <w:bCs/>
                <w:sz w:val="22"/>
                <w:lang w:val="nl-NL"/>
              </w:rPr>
              <w:fldChar w:fldCharType="begin">
                <w:ffData>
                  <w:name w:val="GebDatum"/>
                  <w:enabled/>
                  <w:calcOnExit w:val="0"/>
                  <w:textInput>
                    <w:type w:val="date"/>
                    <w:maxLength w:val="10"/>
                    <w:format w:val="dd-MM-yyyy"/>
                  </w:textInput>
                </w:ffData>
              </w:fldChar>
            </w:r>
            <w:bookmarkStart w:id="19" w:name="GebDatum"/>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19"/>
          </w:p>
        </w:tc>
        <w:tc>
          <w:tcPr>
            <w:tcW w:w="1758" w:type="dxa"/>
            <w:tcBorders>
              <w:top w:val="single" w:sz="4" w:space="0" w:color="auto"/>
            </w:tcBorders>
            <w:tcPrChange w:id="20" w:author="Danai Lytrokapi" w:date="2023-07-17T14:02:00Z">
              <w:tcPr>
                <w:tcW w:w="2547" w:type="dxa"/>
                <w:gridSpan w:val="2"/>
                <w:tcBorders>
                  <w:top w:val="single" w:sz="4" w:space="0" w:color="auto"/>
                </w:tcBorders>
              </w:tcPr>
            </w:tcPrChange>
          </w:tcPr>
          <w:p w14:paraId="47D3E1AB" w14:textId="77777777" w:rsidR="001E35C1" w:rsidRDefault="001E35C1" w:rsidP="001F2529">
            <w:pPr>
              <w:rPr>
                <w:rFonts w:ascii="Cambria" w:hAnsi="Cambria"/>
                <w:b/>
                <w:bCs/>
                <w:sz w:val="22"/>
                <w:lang w:val="nl-NL"/>
              </w:rPr>
            </w:pPr>
          </w:p>
        </w:tc>
      </w:tr>
      <w:tr w:rsidR="001E35C1" w:rsidRPr="00242174" w14:paraId="36ABDB71" w14:textId="6E8BF4E6" w:rsidTr="005C1CDE">
        <w:trPr>
          <w:trHeight w:val="312"/>
          <w:trPrChange w:id="21" w:author="Danai Lytrokapi [2]" w:date="2023-07-17T14:02:00Z">
            <w:trPr>
              <w:trHeight w:val="312"/>
            </w:trPr>
          </w:trPrChange>
        </w:trPr>
        <w:tc>
          <w:tcPr>
            <w:tcW w:w="3012" w:type="dxa"/>
            <w:vAlign w:val="center"/>
            <w:tcPrChange w:id="22" w:author="Danai Lytrokapi [2]" w:date="2023-07-17T14:02:00Z">
              <w:tcPr>
                <w:tcW w:w="3536" w:type="dxa"/>
                <w:gridSpan w:val="3"/>
                <w:vAlign w:val="center"/>
              </w:tcPr>
            </w:tcPrChange>
          </w:tcPr>
          <w:p w14:paraId="6A6FCC05" w14:textId="77777777" w:rsidR="001E35C1" w:rsidRPr="003C6595" w:rsidRDefault="001E35C1" w:rsidP="001E35C1">
            <w:pPr>
              <w:rPr>
                <w:rFonts w:ascii="Cambria" w:hAnsi="Cambria"/>
                <w:b/>
                <w:bCs/>
                <w:sz w:val="22"/>
                <w:lang w:val="nl-NL"/>
              </w:rPr>
            </w:pPr>
            <w:r w:rsidRPr="003C6595">
              <w:rPr>
                <w:rFonts w:ascii="Cambria" w:hAnsi="Cambria"/>
                <w:b/>
                <w:bCs/>
                <w:sz w:val="22"/>
                <w:lang w:val="nl-NL"/>
              </w:rPr>
              <w:t>Geslacht</w:t>
            </w:r>
          </w:p>
        </w:tc>
        <w:tc>
          <w:tcPr>
            <w:tcW w:w="376" w:type="dxa"/>
            <w:vAlign w:val="center"/>
            <w:tcPrChange w:id="23" w:author="Danai Lytrokapi [2]" w:date="2023-07-17T14:02:00Z">
              <w:tcPr>
                <w:tcW w:w="427" w:type="dxa"/>
                <w:vAlign w:val="center"/>
              </w:tcPr>
            </w:tcPrChange>
          </w:tcPr>
          <w:p w14:paraId="5DF2DA72" w14:textId="77777777" w:rsidR="001E35C1" w:rsidRPr="00242174" w:rsidRDefault="001E35C1" w:rsidP="001E35C1">
            <w:pPr>
              <w:rPr>
                <w:rFonts w:ascii="Cambria" w:hAnsi="Cambria"/>
                <w:b/>
                <w:bCs/>
                <w:sz w:val="22"/>
                <w:lang w:val="nl-NL"/>
              </w:rPr>
            </w:pPr>
            <w:r>
              <w:rPr>
                <w:rFonts w:ascii="Cambria" w:hAnsi="Cambria"/>
                <w:b/>
                <w:bCs/>
                <w:sz w:val="22"/>
                <w:lang w:val="nl-NL"/>
              </w:rPr>
              <w:t>:</w:t>
            </w:r>
          </w:p>
        </w:tc>
        <w:tc>
          <w:tcPr>
            <w:tcW w:w="2151" w:type="dxa"/>
            <w:vAlign w:val="center"/>
            <w:tcPrChange w:id="24" w:author="Danai Lytrokapi [2]" w:date="2023-07-17T14:02:00Z">
              <w:tcPr>
                <w:tcW w:w="2546" w:type="dxa"/>
                <w:gridSpan w:val="2"/>
                <w:vAlign w:val="center"/>
              </w:tcPr>
            </w:tcPrChange>
          </w:tcPr>
          <w:p w14:paraId="48B32034"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1"/>
                  <w:enabled/>
                  <w:calcOnExit w:val="0"/>
                  <w:checkBox>
                    <w:sizeAuto/>
                    <w:default w:val="0"/>
                    <w:checked w:val="0"/>
                  </w:checkBox>
                </w:ffData>
              </w:fldChar>
            </w:r>
            <w:bookmarkStart w:id="25" w:name="Controleren1"/>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bookmarkEnd w:id="25"/>
            <w:r w:rsidRPr="00242174">
              <w:rPr>
                <w:rFonts w:ascii="Cambria" w:hAnsi="Cambria"/>
                <w:b/>
                <w:bCs/>
                <w:sz w:val="22"/>
                <w:lang w:val="nl-NL"/>
              </w:rPr>
              <w:t xml:space="preserve"> Man        </w:t>
            </w:r>
          </w:p>
        </w:tc>
        <w:tc>
          <w:tcPr>
            <w:tcW w:w="1985" w:type="dxa"/>
            <w:vAlign w:val="center"/>
            <w:tcPrChange w:id="26" w:author="Danai Lytrokapi [2]" w:date="2023-07-17T14:02:00Z">
              <w:tcPr>
                <w:tcW w:w="2547" w:type="dxa"/>
                <w:gridSpan w:val="2"/>
                <w:vAlign w:val="center"/>
              </w:tcPr>
            </w:tcPrChange>
          </w:tcPr>
          <w:p w14:paraId="1AE74E19"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2"/>
                  <w:enabled/>
                  <w:calcOnExit w:val="0"/>
                  <w:checkBox>
                    <w:sizeAuto/>
                    <w:default w:val="0"/>
                    <w:checked w:val="0"/>
                  </w:checkBox>
                </w:ffData>
              </w:fldChar>
            </w:r>
            <w:bookmarkStart w:id="27" w:name="Controleren2"/>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bookmarkEnd w:id="27"/>
            <w:r w:rsidRPr="00242174">
              <w:rPr>
                <w:rFonts w:ascii="Cambria" w:hAnsi="Cambria"/>
                <w:b/>
                <w:bCs/>
                <w:sz w:val="22"/>
                <w:lang w:val="nl-NL"/>
              </w:rPr>
              <w:t xml:space="preserve"> Vrouw</w:t>
            </w:r>
          </w:p>
        </w:tc>
        <w:tc>
          <w:tcPr>
            <w:tcW w:w="1758" w:type="dxa"/>
            <w:vAlign w:val="center"/>
            <w:tcPrChange w:id="28" w:author="Danai Lytrokapi [2]" w:date="2023-07-17T14:02:00Z">
              <w:tcPr>
                <w:tcW w:w="2547" w:type="dxa"/>
                <w:gridSpan w:val="2"/>
              </w:tcPr>
            </w:tcPrChange>
          </w:tcPr>
          <w:p w14:paraId="0A3F16BE" w14:textId="0C3FFC7A" w:rsidR="001E35C1" w:rsidRPr="00242174" w:rsidRDefault="001E35C1" w:rsidP="001E35C1">
            <w:pPr>
              <w:rPr>
                <w:rFonts w:ascii="Cambria" w:hAnsi="Cambria"/>
                <w:b/>
                <w:bCs/>
                <w:sz w:val="22"/>
                <w:lang w:val="nl-NL"/>
              </w:rPr>
            </w:pPr>
            <w:ins w:id="29" w:author="Danai Lytrokapi [2]" w:date="2023-07-17T14:02:00Z">
              <w:r w:rsidRPr="00242174">
                <w:rPr>
                  <w:rFonts w:ascii="Cambria" w:hAnsi="Cambria"/>
                  <w:b/>
                  <w:bCs/>
                  <w:sz w:val="22"/>
                  <w:lang w:val="nl-NL"/>
                </w:rPr>
                <w:fldChar w:fldCharType="begin">
                  <w:ffData>
                    <w:name w:val="Controleren2"/>
                    <w:enabled/>
                    <w:calcOnExit w:val="0"/>
                    <w:checkBox>
                      <w:sizeAuto/>
                      <w:default w:val="0"/>
                      <w:checked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w:t>
              </w:r>
            </w:ins>
            <w:ins w:id="30" w:author="Danai Lytrokapi" w:date="2023-07-17T14:05:00Z">
              <w:r w:rsidR="005253A4">
                <w:rPr>
                  <w:rFonts w:ascii="Cambria" w:hAnsi="Cambria"/>
                  <w:b/>
                  <w:bCs/>
                  <w:sz w:val="22"/>
                  <w:lang w:val="nl-NL"/>
                </w:rPr>
                <w:t>Andere</w:t>
              </w:r>
            </w:ins>
            <w:ins w:id="31" w:author="Danai Lytrokapi [2]" w:date="2023-07-17T14:02:00Z">
              <w:del w:id="32" w:author="Danai Lytrokapi" w:date="2023-07-17T14:02:00Z">
                <w:r w:rsidRPr="00242174" w:rsidDel="001E35C1">
                  <w:rPr>
                    <w:rFonts w:ascii="Cambria" w:hAnsi="Cambria"/>
                    <w:b/>
                    <w:bCs/>
                    <w:sz w:val="22"/>
                    <w:lang w:val="nl-NL"/>
                  </w:rPr>
                  <w:delText>Vrouw</w:delText>
                </w:r>
                <w:r w:rsidDel="001E35C1">
                  <w:rPr>
                    <w:rFonts w:ascii="Cambria" w:hAnsi="Cambria"/>
                    <w:b/>
                    <w:bCs/>
                    <w:sz w:val="22"/>
                    <w:lang w:val="nl-NL"/>
                  </w:rPr>
                  <w:delText xml:space="preserve"> </w:delText>
                </w:r>
              </w:del>
            </w:ins>
          </w:p>
        </w:tc>
      </w:tr>
      <w:tr w:rsidR="001E35C1" w:rsidRPr="00242174" w14:paraId="74CFEBB4" w14:textId="730558CD" w:rsidTr="001E35C1">
        <w:trPr>
          <w:trHeight w:val="312"/>
          <w:trPrChange w:id="33" w:author="Danai Lytrokapi" w:date="2023-07-17T14:02:00Z">
            <w:trPr>
              <w:trHeight w:val="312"/>
            </w:trPr>
          </w:trPrChange>
        </w:trPr>
        <w:tc>
          <w:tcPr>
            <w:tcW w:w="3012" w:type="dxa"/>
            <w:vAlign w:val="center"/>
            <w:tcPrChange w:id="34" w:author="Danai Lytrokapi" w:date="2023-07-17T14:02:00Z">
              <w:tcPr>
                <w:tcW w:w="3536" w:type="dxa"/>
                <w:gridSpan w:val="3"/>
                <w:vAlign w:val="center"/>
              </w:tcPr>
            </w:tcPrChange>
          </w:tcPr>
          <w:p w14:paraId="7A0E4707" w14:textId="77777777" w:rsidR="001E35C1" w:rsidRPr="003C6595" w:rsidRDefault="001E35C1" w:rsidP="001E35C1">
            <w:pPr>
              <w:rPr>
                <w:rFonts w:ascii="Cambria" w:hAnsi="Cambria"/>
                <w:b/>
                <w:bCs/>
                <w:sz w:val="22"/>
                <w:lang w:val="nl-NL"/>
              </w:rPr>
            </w:pPr>
            <w:r>
              <w:rPr>
                <w:rFonts w:ascii="Cambria" w:hAnsi="Cambria"/>
                <w:b/>
                <w:bCs/>
                <w:sz w:val="22"/>
                <w:lang w:val="nl-NL"/>
              </w:rPr>
              <w:t>Spreektaal</w:t>
            </w:r>
          </w:p>
        </w:tc>
        <w:tc>
          <w:tcPr>
            <w:tcW w:w="376" w:type="dxa"/>
            <w:vAlign w:val="center"/>
            <w:tcPrChange w:id="35" w:author="Danai Lytrokapi" w:date="2023-07-17T14:02:00Z">
              <w:tcPr>
                <w:tcW w:w="427" w:type="dxa"/>
                <w:vAlign w:val="center"/>
              </w:tcPr>
            </w:tcPrChange>
          </w:tcPr>
          <w:p w14:paraId="10C7D49A" w14:textId="77777777" w:rsidR="001E35C1" w:rsidRDefault="001E35C1" w:rsidP="001E35C1">
            <w:pPr>
              <w:rPr>
                <w:rFonts w:ascii="Cambria" w:hAnsi="Cambria"/>
                <w:b/>
                <w:bCs/>
                <w:sz w:val="22"/>
                <w:lang w:val="nl-NL"/>
              </w:rPr>
            </w:pPr>
            <w:r>
              <w:rPr>
                <w:rFonts w:ascii="Cambria" w:hAnsi="Cambria"/>
                <w:b/>
                <w:bCs/>
                <w:sz w:val="22"/>
                <w:lang w:val="nl-NL"/>
              </w:rPr>
              <w:t>:</w:t>
            </w:r>
          </w:p>
        </w:tc>
        <w:tc>
          <w:tcPr>
            <w:tcW w:w="2151" w:type="dxa"/>
            <w:vAlign w:val="center"/>
            <w:tcPrChange w:id="36" w:author="Danai Lytrokapi" w:date="2023-07-17T14:02:00Z">
              <w:tcPr>
                <w:tcW w:w="2546" w:type="dxa"/>
                <w:gridSpan w:val="2"/>
                <w:vAlign w:val="center"/>
              </w:tcPr>
            </w:tcPrChange>
          </w:tcPr>
          <w:p w14:paraId="5D33D190"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1"/>
                  <w:enabled/>
                  <w:calcOnExit w:val="0"/>
                  <w:checkBox>
                    <w:sizeAuto/>
                    <w:default w:val="0"/>
                    <w:checked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w:t>
            </w:r>
            <w:r>
              <w:rPr>
                <w:rFonts w:ascii="Cambria" w:hAnsi="Cambria"/>
                <w:b/>
                <w:bCs/>
                <w:sz w:val="22"/>
                <w:lang w:val="nl-NL"/>
              </w:rPr>
              <w:t>Nederlands</w:t>
            </w:r>
            <w:r w:rsidRPr="00242174">
              <w:rPr>
                <w:rFonts w:ascii="Cambria" w:hAnsi="Cambria"/>
                <w:b/>
                <w:bCs/>
                <w:sz w:val="22"/>
                <w:lang w:val="nl-NL"/>
              </w:rPr>
              <w:t xml:space="preserve">      </w:t>
            </w:r>
          </w:p>
        </w:tc>
        <w:tc>
          <w:tcPr>
            <w:tcW w:w="1985" w:type="dxa"/>
            <w:vAlign w:val="center"/>
            <w:tcPrChange w:id="37" w:author="Danai Lytrokapi" w:date="2023-07-17T14:02:00Z">
              <w:tcPr>
                <w:tcW w:w="2547" w:type="dxa"/>
                <w:gridSpan w:val="2"/>
                <w:vAlign w:val="center"/>
              </w:tcPr>
            </w:tcPrChange>
          </w:tcPr>
          <w:p w14:paraId="27FB754E"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2"/>
                  <w:enabled/>
                  <w:calcOnExit w:val="0"/>
                  <w:checkBox>
                    <w:sizeAuto/>
                    <w:default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w:t>
            </w:r>
            <w:r>
              <w:rPr>
                <w:rFonts w:ascii="Cambria" w:hAnsi="Cambria"/>
                <w:b/>
                <w:bCs/>
                <w:sz w:val="22"/>
                <w:lang w:val="nl-NL"/>
              </w:rPr>
              <w:t>Engels</w:t>
            </w:r>
          </w:p>
        </w:tc>
        <w:tc>
          <w:tcPr>
            <w:tcW w:w="1758" w:type="dxa"/>
            <w:tcPrChange w:id="38" w:author="Danai Lytrokapi" w:date="2023-07-17T14:02:00Z">
              <w:tcPr>
                <w:tcW w:w="2547" w:type="dxa"/>
                <w:gridSpan w:val="2"/>
              </w:tcPr>
            </w:tcPrChange>
          </w:tcPr>
          <w:p w14:paraId="2F2CA85C" w14:textId="77777777" w:rsidR="001E35C1" w:rsidRPr="00242174" w:rsidRDefault="001E35C1" w:rsidP="001E35C1">
            <w:pPr>
              <w:rPr>
                <w:rFonts w:ascii="Cambria" w:hAnsi="Cambria"/>
                <w:b/>
                <w:bCs/>
                <w:sz w:val="22"/>
                <w:lang w:val="nl-NL"/>
              </w:rPr>
            </w:pPr>
          </w:p>
        </w:tc>
      </w:tr>
      <w:tr w:rsidR="001E35C1" w:rsidRPr="00603476" w14:paraId="0E99F51C" w14:textId="78941078" w:rsidTr="001E35C1">
        <w:trPr>
          <w:trHeight w:val="312"/>
          <w:trPrChange w:id="39" w:author="Danai Lytrokapi" w:date="2023-07-17T14:02:00Z">
            <w:trPr>
              <w:trHeight w:val="312"/>
            </w:trPr>
          </w:trPrChange>
        </w:trPr>
        <w:tc>
          <w:tcPr>
            <w:tcW w:w="3012" w:type="dxa"/>
            <w:vAlign w:val="center"/>
            <w:tcPrChange w:id="40" w:author="Danai Lytrokapi" w:date="2023-07-17T14:02:00Z">
              <w:tcPr>
                <w:tcW w:w="3536" w:type="dxa"/>
                <w:gridSpan w:val="3"/>
                <w:vAlign w:val="center"/>
              </w:tcPr>
            </w:tcPrChange>
          </w:tcPr>
          <w:p w14:paraId="67924556" w14:textId="77777777" w:rsidR="001E35C1" w:rsidRDefault="001E35C1" w:rsidP="001E35C1">
            <w:pPr>
              <w:rPr>
                <w:rFonts w:ascii="Cambria" w:hAnsi="Cambria"/>
                <w:b/>
                <w:bCs/>
                <w:sz w:val="22"/>
                <w:lang w:val="nl-NL"/>
              </w:rPr>
            </w:pPr>
            <w:r w:rsidRPr="00242174">
              <w:rPr>
                <w:rFonts w:ascii="Cambria" w:hAnsi="Cambria"/>
                <w:b/>
                <w:bCs/>
                <w:sz w:val="22"/>
                <w:lang w:val="nl-NL"/>
              </w:rPr>
              <w:t>E-mailadres</w:t>
            </w:r>
          </w:p>
        </w:tc>
        <w:tc>
          <w:tcPr>
            <w:tcW w:w="376" w:type="dxa"/>
            <w:vAlign w:val="center"/>
            <w:tcPrChange w:id="41" w:author="Danai Lytrokapi" w:date="2023-07-17T14:02:00Z">
              <w:tcPr>
                <w:tcW w:w="427" w:type="dxa"/>
                <w:vAlign w:val="center"/>
              </w:tcPr>
            </w:tcPrChange>
          </w:tcPr>
          <w:p w14:paraId="717AD246" w14:textId="77777777" w:rsidR="001E35C1" w:rsidRDefault="001E35C1" w:rsidP="001E35C1">
            <w:pPr>
              <w:rPr>
                <w:rFonts w:ascii="Cambria" w:hAnsi="Cambria"/>
                <w:b/>
                <w:bCs/>
                <w:sz w:val="22"/>
                <w:lang w:val="nl-NL"/>
              </w:rPr>
            </w:pPr>
            <w:r>
              <w:rPr>
                <w:rFonts w:ascii="Cambria" w:hAnsi="Cambria"/>
                <w:b/>
                <w:bCs/>
                <w:sz w:val="22"/>
                <w:lang w:val="nl-NL"/>
              </w:rPr>
              <w:t>:</w:t>
            </w:r>
          </w:p>
        </w:tc>
        <w:tc>
          <w:tcPr>
            <w:tcW w:w="2151" w:type="dxa"/>
            <w:vAlign w:val="center"/>
            <w:tcPrChange w:id="42" w:author="Danai Lytrokapi" w:date="2023-07-17T14:02:00Z">
              <w:tcPr>
                <w:tcW w:w="2546" w:type="dxa"/>
                <w:gridSpan w:val="2"/>
                <w:vAlign w:val="center"/>
              </w:tcPr>
            </w:tcPrChange>
          </w:tcPr>
          <w:p w14:paraId="0FE1C610"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Email"/>
                  <w:enabled/>
                  <w:calcOnExit w:val="0"/>
                  <w:textInput>
                    <w:format w:val="Kleine letters"/>
                  </w:textInput>
                </w:ffData>
              </w:fldChar>
            </w:r>
            <w:bookmarkStart w:id="43" w:name="Email"/>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43"/>
          </w:p>
        </w:tc>
        <w:tc>
          <w:tcPr>
            <w:tcW w:w="1985" w:type="dxa"/>
            <w:vAlign w:val="center"/>
            <w:tcPrChange w:id="44" w:author="Danai Lytrokapi" w:date="2023-07-17T14:02:00Z">
              <w:tcPr>
                <w:tcW w:w="2547" w:type="dxa"/>
                <w:gridSpan w:val="2"/>
                <w:vAlign w:val="center"/>
              </w:tcPr>
            </w:tcPrChange>
          </w:tcPr>
          <w:p w14:paraId="63780663" w14:textId="77777777" w:rsidR="001E35C1" w:rsidRPr="00242174" w:rsidRDefault="001E35C1" w:rsidP="001E35C1">
            <w:pPr>
              <w:rPr>
                <w:rFonts w:ascii="Cambria" w:hAnsi="Cambria"/>
                <w:b/>
                <w:bCs/>
                <w:sz w:val="22"/>
                <w:lang w:val="nl-NL"/>
              </w:rPr>
            </w:pPr>
          </w:p>
        </w:tc>
        <w:tc>
          <w:tcPr>
            <w:tcW w:w="1758" w:type="dxa"/>
            <w:tcPrChange w:id="45" w:author="Danai Lytrokapi" w:date="2023-07-17T14:02:00Z">
              <w:tcPr>
                <w:tcW w:w="2547" w:type="dxa"/>
                <w:gridSpan w:val="2"/>
              </w:tcPr>
            </w:tcPrChange>
          </w:tcPr>
          <w:p w14:paraId="6348C4FA" w14:textId="77777777" w:rsidR="001E35C1" w:rsidRPr="00242174" w:rsidRDefault="001E35C1" w:rsidP="001E35C1">
            <w:pPr>
              <w:rPr>
                <w:rFonts w:ascii="Cambria" w:hAnsi="Cambria"/>
                <w:b/>
                <w:bCs/>
                <w:sz w:val="22"/>
                <w:lang w:val="nl-NL"/>
              </w:rPr>
            </w:pPr>
          </w:p>
        </w:tc>
      </w:tr>
      <w:tr w:rsidR="001E35C1" w:rsidRPr="00242174" w14:paraId="7255E9A2" w14:textId="02D41449" w:rsidTr="001E35C1">
        <w:trPr>
          <w:trHeight w:val="312"/>
          <w:trPrChange w:id="46" w:author="Danai Lytrokapi" w:date="2023-07-17T14:02:00Z">
            <w:trPr>
              <w:trHeight w:val="312"/>
            </w:trPr>
          </w:trPrChange>
        </w:trPr>
        <w:tc>
          <w:tcPr>
            <w:tcW w:w="3012" w:type="dxa"/>
            <w:vAlign w:val="center"/>
            <w:tcPrChange w:id="47" w:author="Danai Lytrokapi" w:date="2023-07-17T14:02:00Z">
              <w:tcPr>
                <w:tcW w:w="3536" w:type="dxa"/>
                <w:gridSpan w:val="3"/>
                <w:vAlign w:val="center"/>
              </w:tcPr>
            </w:tcPrChange>
          </w:tcPr>
          <w:p w14:paraId="435CF14A" w14:textId="128A1BE6" w:rsidR="001E35C1" w:rsidRPr="00242174" w:rsidRDefault="001E35C1" w:rsidP="001E35C1">
            <w:pPr>
              <w:rPr>
                <w:rFonts w:ascii="Cambria" w:hAnsi="Cambria"/>
                <w:b/>
                <w:bCs/>
                <w:sz w:val="22"/>
                <w:lang w:val="nl-NL"/>
              </w:rPr>
            </w:pPr>
            <w:r w:rsidRPr="00242174">
              <w:rPr>
                <w:rFonts w:ascii="Cambria" w:hAnsi="Cambria"/>
                <w:b/>
                <w:bCs/>
                <w:sz w:val="22"/>
                <w:lang w:val="nl-NL"/>
              </w:rPr>
              <w:t>Adres</w:t>
            </w:r>
          </w:p>
        </w:tc>
        <w:tc>
          <w:tcPr>
            <w:tcW w:w="376" w:type="dxa"/>
            <w:vAlign w:val="center"/>
            <w:tcPrChange w:id="48" w:author="Danai Lytrokapi" w:date="2023-07-17T14:02:00Z">
              <w:tcPr>
                <w:tcW w:w="427" w:type="dxa"/>
                <w:vAlign w:val="center"/>
              </w:tcPr>
            </w:tcPrChange>
          </w:tcPr>
          <w:p w14:paraId="5FA16D9C"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49" w:author="Danai Lytrokapi" w:date="2023-07-17T14:02:00Z">
              <w:tcPr>
                <w:tcW w:w="5093" w:type="dxa"/>
                <w:gridSpan w:val="4"/>
                <w:vAlign w:val="center"/>
              </w:tcPr>
            </w:tcPrChange>
          </w:tcPr>
          <w:p w14:paraId="4EF6EFAF"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Adres"/>
                  <w:enabled/>
                  <w:calcOnExit w:val="0"/>
                  <w:textInput>
                    <w:format w:val="Beginhoofdletter"/>
                  </w:textInput>
                </w:ffData>
              </w:fldChar>
            </w:r>
            <w:bookmarkStart w:id="50" w:name="Adres"/>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fldChar w:fldCharType="end"/>
            </w:r>
            <w:bookmarkEnd w:id="50"/>
          </w:p>
        </w:tc>
        <w:tc>
          <w:tcPr>
            <w:tcW w:w="1758" w:type="dxa"/>
            <w:tcPrChange w:id="51" w:author="Danai Lytrokapi" w:date="2023-07-17T14:02:00Z">
              <w:tcPr>
                <w:tcW w:w="2547" w:type="dxa"/>
                <w:gridSpan w:val="2"/>
              </w:tcPr>
            </w:tcPrChange>
          </w:tcPr>
          <w:p w14:paraId="1D1AF569" w14:textId="77777777" w:rsidR="001E35C1" w:rsidRDefault="001E35C1" w:rsidP="001E35C1">
            <w:pPr>
              <w:rPr>
                <w:rFonts w:ascii="Cambria" w:hAnsi="Cambria"/>
                <w:b/>
                <w:bCs/>
                <w:sz w:val="22"/>
                <w:lang w:val="nl-NL"/>
              </w:rPr>
            </w:pPr>
          </w:p>
        </w:tc>
      </w:tr>
      <w:tr w:rsidR="001E35C1" w:rsidRPr="00242174" w14:paraId="05B4A800" w14:textId="69EE882C" w:rsidTr="001E35C1">
        <w:trPr>
          <w:trHeight w:val="312"/>
          <w:trPrChange w:id="52" w:author="Danai Lytrokapi" w:date="2023-07-17T14:02:00Z">
            <w:trPr>
              <w:trHeight w:val="312"/>
            </w:trPr>
          </w:trPrChange>
        </w:trPr>
        <w:tc>
          <w:tcPr>
            <w:tcW w:w="3012" w:type="dxa"/>
            <w:vAlign w:val="center"/>
            <w:tcPrChange w:id="53" w:author="Danai Lytrokapi" w:date="2023-07-17T14:02:00Z">
              <w:tcPr>
                <w:tcW w:w="3536" w:type="dxa"/>
                <w:gridSpan w:val="3"/>
                <w:vAlign w:val="center"/>
              </w:tcPr>
            </w:tcPrChange>
          </w:tcPr>
          <w:p w14:paraId="64F0DC9E"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Postcode + plaats</w:t>
            </w:r>
          </w:p>
        </w:tc>
        <w:tc>
          <w:tcPr>
            <w:tcW w:w="376" w:type="dxa"/>
            <w:vAlign w:val="center"/>
            <w:tcPrChange w:id="54" w:author="Danai Lytrokapi" w:date="2023-07-17T14:02:00Z">
              <w:tcPr>
                <w:tcW w:w="427" w:type="dxa"/>
                <w:vAlign w:val="center"/>
              </w:tcPr>
            </w:tcPrChange>
          </w:tcPr>
          <w:p w14:paraId="074C817A"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55" w:author="Danai Lytrokapi" w:date="2023-07-17T14:02:00Z">
              <w:tcPr>
                <w:tcW w:w="5093" w:type="dxa"/>
                <w:gridSpan w:val="4"/>
                <w:vAlign w:val="center"/>
              </w:tcPr>
            </w:tcPrChange>
          </w:tcPr>
          <w:p w14:paraId="1D0FE443"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Postcodeplaats"/>
                  <w:enabled/>
                  <w:calcOnExit w:val="0"/>
                  <w:textInput>
                    <w:format w:val="Hoofdletters"/>
                  </w:textInput>
                </w:ffData>
              </w:fldChar>
            </w:r>
            <w:bookmarkStart w:id="56" w:name="Postcodeplaats"/>
            <w:r w:rsidRPr="00242174">
              <w:rPr>
                <w:rFonts w:ascii="Cambria" w:hAnsi="Cambria"/>
                <w:b/>
                <w:bCs/>
                <w:sz w:val="22"/>
                <w:lang w:val="nl-NL"/>
              </w:rPr>
              <w:instrText xml:space="preserve"> FORMTEXT </w:instrText>
            </w:r>
            <w:r w:rsidRPr="00242174">
              <w:rPr>
                <w:rFonts w:ascii="Cambria" w:hAnsi="Cambria"/>
                <w:b/>
                <w:bCs/>
                <w:sz w:val="22"/>
                <w:lang w:val="nl-NL"/>
              </w:rPr>
            </w:r>
            <w:r w:rsidRPr="00242174">
              <w:rPr>
                <w:rFonts w:ascii="Cambria" w:hAnsi="Cambria"/>
                <w:b/>
                <w:bCs/>
                <w:sz w:val="22"/>
                <w:lang w:val="nl-NL"/>
              </w:rPr>
              <w:fldChar w:fldCharType="separate"/>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Pr>
                <w:rFonts w:ascii="Cambria" w:hAnsi="Cambria"/>
                <w:b/>
                <w:bCs/>
                <w:sz w:val="22"/>
                <w:lang w:val="nl-NL"/>
              </w:rPr>
              <w:t> </w:t>
            </w:r>
            <w:r w:rsidRPr="00242174">
              <w:rPr>
                <w:rFonts w:ascii="Cambria" w:hAnsi="Cambria"/>
                <w:b/>
                <w:bCs/>
                <w:sz w:val="22"/>
                <w:lang w:val="nl-NL"/>
              </w:rPr>
              <w:fldChar w:fldCharType="end"/>
            </w:r>
            <w:bookmarkEnd w:id="56"/>
          </w:p>
        </w:tc>
        <w:tc>
          <w:tcPr>
            <w:tcW w:w="1758" w:type="dxa"/>
            <w:tcPrChange w:id="57" w:author="Danai Lytrokapi" w:date="2023-07-17T14:02:00Z">
              <w:tcPr>
                <w:tcW w:w="2547" w:type="dxa"/>
                <w:gridSpan w:val="2"/>
              </w:tcPr>
            </w:tcPrChange>
          </w:tcPr>
          <w:p w14:paraId="7EEAE25D" w14:textId="77777777" w:rsidR="001E35C1" w:rsidRPr="00242174" w:rsidRDefault="001E35C1" w:rsidP="001E35C1">
            <w:pPr>
              <w:rPr>
                <w:rFonts w:ascii="Cambria" w:hAnsi="Cambria"/>
                <w:b/>
                <w:bCs/>
                <w:sz w:val="22"/>
                <w:lang w:val="nl-NL"/>
              </w:rPr>
            </w:pPr>
          </w:p>
        </w:tc>
      </w:tr>
      <w:tr w:rsidR="001E35C1" w:rsidRPr="00603476" w14:paraId="5406566C" w14:textId="2FD50BD7" w:rsidTr="001E35C1">
        <w:trPr>
          <w:trHeight w:val="312"/>
          <w:trPrChange w:id="58" w:author="Danai Lytrokapi" w:date="2023-07-17T14:02:00Z">
            <w:trPr>
              <w:trHeight w:val="312"/>
            </w:trPr>
          </w:trPrChange>
        </w:trPr>
        <w:tc>
          <w:tcPr>
            <w:tcW w:w="3012" w:type="dxa"/>
            <w:vAlign w:val="center"/>
            <w:tcPrChange w:id="59" w:author="Danai Lytrokapi" w:date="2023-07-17T14:02:00Z">
              <w:tcPr>
                <w:tcW w:w="3536" w:type="dxa"/>
                <w:gridSpan w:val="3"/>
                <w:vAlign w:val="center"/>
              </w:tcPr>
            </w:tcPrChange>
          </w:tcPr>
          <w:p w14:paraId="7E9DAA50"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Telefoonnummer</w:t>
            </w:r>
          </w:p>
        </w:tc>
        <w:tc>
          <w:tcPr>
            <w:tcW w:w="376" w:type="dxa"/>
            <w:vAlign w:val="center"/>
            <w:tcPrChange w:id="60" w:author="Danai Lytrokapi" w:date="2023-07-17T14:02:00Z">
              <w:tcPr>
                <w:tcW w:w="427" w:type="dxa"/>
                <w:vAlign w:val="center"/>
              </w:tcPr>
            </w:tcPrChange>
          </w:tcPr>
          <w:p w14:paraId="019BC69D"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61" w:author="Danai Lytrokapi" w:date="2023-07-17T14:02:00Z">
              <w:tcPr>
                <w:tcW w:w="5093" w:type="dxa"/>
                <w:gridSpan w:val="4"/>
                <w:vAlign w:val="center"/>
              </w:tcPr>
            </w:tcPrChange>
          </w:tcPr>
          <w:p w14:paraId="501F18C6"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Telefoonnummer"/>
                  <w:enabled/>
                  <w:calcOnExit w:val="0"/>
                  <w:textInput/>
                </w:ffData>
              </w:fldChar>
            </w:r>
            <w:bookmarkStart w:id="62" w:name="Telefoonnummer"/>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bookmarkEnd w:id="62"/>
          </w:p>
        </w:tc>
        <w:tc>
          <w:tcPr>
            <w:tcW w:w="1758" w:type="dxa"/>
            <w:tcPrChange w:id="63" w:author="Danai Lytrokapi" w:date="2023-07-17T14:02:00Z">
              <w:tcPr>
                <w:tcW w:w="2547" w:type="dxa"/>
                <w:gridSpan w:val="2"/>
              </w:tcPr>
            </w:tcPrChange>
          </w:tcPr>
          <w:p w14:paraId="1B33F107" w14:textId="77777777" w:rsidR="001E35C1" w:rsidRDefault="001E35C1" w:rsidP="001E35C1">
            <w:pPr>
              <w:rPr>
                <w:rFonts w:ascii="Cambria" w:hAnsi="Cambria"/>
                <w:b/>
                <w:bCs/>
                <w:sz w:val="22"/>
                <w:lang w:val="nl-NL"/>
              </w:rPr>
            </w:pPr>
          </w:p>
        </w:tc>
      </w:tr>
      <w:tr w:rsidR="001E35C1" w:rsidRPr="00242174" w14:paraId="4CB7B6F4" w14:textId="5DE729F2" w:rsidTr="001E35C1">
        <w:trPr>
          <w:trHeight w:val="312"/>
          <w:trPrChange w:id="64" w:author="Danai Lytrokapi" w:date="2023-07-17T14:02:00Z">
            <w:trPr>
              <w:trHeight w:val="312"/>
            </w:trPr>
          </w:trPrChange>
        </w:trPr>
        <w:tc>
          <w:tcPr>
            <w:tcW w:w="3012" w:type="dxa"/>
            <w:vAlign w:val="center"/>
            <w:tcPrChange w:id="65" w:author="Danai Lytrokapi" w:date="2023-07-17T14:02:00Z">
              <w:tcPr>
                <w:tcW w:w="3536" w:type="dxa"/>
                <w:gridSpan w:val="3"/>
                <w:vAlign w:val="center"/>
              </w:tcPr>
            </w:tcPrChange>
          </w:tcPr>
          <w:p w14:paraId="122E4128"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IBAN</w:t>
            </w:r>
          </w:p>
        </w:tc>
        <w:tc>
          <w:tcPr>
            <w:tcW w:w="376" w:type="dxa"/>
            <w:vAlign w:val="center"/>
            <w:tcPrChange w:id="66" w:author="Danai Lytrokapi" w:date="2023-07-17T14:02:00Z">
              <w:tcPr>
                <w:tcW w:w="427" w:type="dxa"/>
                <w:vAlign w:val="center"/>
              </w:tcPr>
            </w:tcPrChange>
          </w:tcPr>
          <w:p w14:paraId="13865FCB"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67" w:author="Danai Lytrokapi" w:date="2023-07-17T14:02:00Z">
              <w:tcPr>
                <w:tcW w:w="5093" w:type="dxa"/>
                <w:gridSpan w:val="4"/>
                <w:vAlign w:val="center"/>
              </w:tcPr>
            </w:tcPrChange>
          </w:tcPr>
          <w:p w14:paraId="2515B46E" w14:textId="77777777" w:rsidR="001E35C1" w:rsidRPr="0060179E" w:rsidRDefault="001E35C1" w:rsidP="001E35C1">
            <w:pPr>
              <w:rPr>
                <w:rFonts w:ascii="Cambria" w:hAnsi="Cambria"/>
                <w:b/>
                <w:bCs/>
                <w:sz w:val="22"/>
              </w:rPr>
            </w:pPr>
            <w:r>
              <w:rPr>
                <w:rFonts w:ascii="Cambria" w:hAnsi="Cambria"/>
                <w:b/>
                <w:bCs/>
                <w:sz w:val="22"/>
                <w:lang w:val="nl-NL"/>
              </w:rPr>
              <w:fldChar w:fldCharType="begin">
                <w:ffData>
                  <w:name w:val="IBAN"/>
                  <w:enabled/>
                  <w:calcOnExit w:val="0"/>
                  <w:textInput>
                    <w:format w:val="Hoofdletters"/>
                  </w:textInput>
                </w:ffData>
              </w:fldChar>
            </w:r>
            <w:bookmarkStart w:id="68" w:name="IBAN"/>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bookmarkEnd w:id="68"/>
          </w:p>
        </w:tc>
        <w:tc>
          <w:tcPr>
            <w:tcW w:w="1758" w:type="dxa"/>
            <w:tcPrChange w:id="69" w:author="Danai Lytrokapi" w:date="2023-07-17T14:02:00Z">
              <w:tcPr>
                <w:tcW w:w="2547" w:type="dxa"/>
                <w:gridSpan w:val="2"/>
              </w:tcPr>
            </w:tcPrChange>
          </w:tcPr>
          <w:p w14:paraId="08411F3B" w14:textId="77777777" w:rsidR="001E35C1" w:rsidRDefault="001E35C1" w:rsidP="001E35C1">
            <w:pPr>
              <w:rPr>
                <w:rFonts w:ascii="Cambria" w:hAnsi="Cambria"/>
                <w:b/>
                <w:bCs/>
                <w:sz w:val="22"/>
                <w:lang w:val="nl-NL"/>
              </w:rPr>
            </w:pPr>
          </w:p>
        </w:tc>
      </w:tr>
      <w:tr w:rsidR="001E35C1" w:rsidRPr="00242174" w14:paraId="0A548231" w14:textId="7FF31E6B" w:rsidTr="001E35C1">
        <w:trPr>
          <w:trHeight w:val="312"/>
          <w:trPrChange w:id="70" w:author="Danai Lytrokapi" w:date="2023-07-17T14:02:00Z">
            <w:trPr>
              <w:trHeight w:val="312"/>
            </w:trPr>
          </w:trPrChange>
        </w:trPr>
        <w:tc>
          <w:tcPr>
            <w:tcW w:w="3012" w:type="dxa"/>
            <w:vAlign w:val="center"/>
            <w:tcPrChange w:id="71" w:author="Danai Lytrokapi" w:date="2023-07-17T14:02:00Z">
              <w:tcPr>
                <w:tcW w:w="3536" w:type="dxa"/>
                <w:gridSpan w:val="3"/>
                <w:vAlign w:val="center"/>
              </w:tcPr>
            </w:tcPrChange>
          </w:tcPr>
          <w:p w14:paraId="3EF2840F" w14:textId="77777777" w:rsidR="001E35C1" w:rsidRPr="00242174" w:rsidRDefault="001E35C1" w:rsidP="001E35C1">
            <w:pPr>
              <w:rPr>
                <w:rFonts w:ascii="Cambria" w:hAnsi="Cambria"/>
                <w:b/>
                <w:bCs/>
                <w:sz w:val="22"/>
                <w:lang w:val="nl-NL"/>
              </w:rPr>
            </w:pPr>
            <w:r>
              <w:rPr>
                <w:rFonts w:ascii="Cambria" w:hAnsi="Cambria"/>
                <w:b/>
                <w:bCs/>
                <w:sz w:val="22"/>
                <w:lang w:val="nl-NL"/>
              </w:rPr>
              <w:t>UM student nummer</w:t>
            </w:r>
          </w:p>
        </w:tc>
        <w:tc>
          <w:tcPr>
            <w:tcW w:w="376" w:type="dxa"/>
            <w:vAlign w:val="center"/>
            <w:tcPrChange w:id="72" w:author="Danai Lytrokapi" w:date="2023-07-17T14:02:00Z">
              <w:tcPr>
                <w:tcW w:w="427" w:type="dxa"/>
                <w:vAlign w:val="center"/>
              </w:tcPr>
            </w:tcPrChange>
          </w:tcPr>
          <w:p w14:paraId="78C10FFC"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73" w:author="Danai Lytrokapi" w:date="2023-07-17T14:02:00Z">
              <w:tcPr>
                <w:tcW w:w="5093" w:type="dxa"/>
                <w:gridSpan w:val="4"/>
                <w:vAlign w:val="center"/>
              </w:tcPr>
            </w:tcPrChange>
          </w:tcPr>
          <w:p w14:paraId="218F1CE7" w14:textId="77777777"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Studie"/>
                  <w:enabled/>
                  <w:calcOnExit w:val="0"/>
                  <w:textInput>
                    <w:type w:val="number"/>
                    <w:default w:val="i"/>
                    <w:maxLength w:val="8"/>
                    <w:format w:val="i#######"/>
                  </w:textInput>
                </w:ffData>
              </w:fldChar>
            </w:r>
            <w:bookmarkStart w:id="74" w:name="Studie"/>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t>i</w:t>
            </w:r>
            <w:r>
              <w:rPr>
                <w:rFonts w:ascii="Cambria" w:hAnsi="Cambria"/>
                <w:b/>
                <w:bCs/>
                <w:sz w:val="22"/>
                <w:lang w:val="nl-NL"/>
              </w:rPr>
              <w:fldChar w:fldCharType="end"/>
            </w:r>
            <w:bookmarkEnd w:id="74"/>
          </w:p>
        </w:tc>
        <w:tc>
          <w:tcPr>
            <w:tcW w:w="1758" w:type="dxa"/>
            <w:tcPrChange w:id="75" w:author="Danai Lytrokapi" w:date="2023-07-17T14:02:00Z">
              <w:tcPr>
                <w:tcW w:w="2547" w:type="dxa"/>
                <w:gridSpan w:val="2"/>
              </w:tcPr>
            </w:tcPrChange>
          </w:tcPr>
          <w:p w14:paraId="2CE2E57C" w14:textId="77777777" w:rsidR="001E35C1" w:rsidRDefault="001E35C1" w:rsidP="001E35C1">
            <w:pPr>
              <w:rPr>
                <w:rFonts w:ascii="Cambria" w:hAnsi="Cambria"/>
                <w:b/>
                <w:bCs/>
                <w:sz w:val="22"/>
                <w:lang w:val="nl-NL"/>
              </w:rPr>
            </w:pPr>
          </w:p>
        </w:tc>
      </w:tr>
      <w:tr w:rsidR="001E35C1" w:rsidRPr="00603476" w14:paraId="0D1828C6" w14:textId="3A2A0EE9" w:rsidTr="001E35C1">
        <w:trPr>
          <w:trHeight w:val="312"/>
          <w:trPrChange w:id="76" w:author="Danai Lytrokapi" w:date="2023-07-17T14:02:00Z">
            <w:trPr>
              <w:trHeight w:val="312"/>
            </w:trPr>
          </w:trPrChange>
        </w:trPr>
        <w:tc>
          <w:tcPr>
            <w:tcW w:w="3012" w:type="dxa"/>
            <w:vAlign w:val="center"/>
            <w:tcPrChange w:id="77" w:author="Danai Lytrokapi" w:date="2023-07-17T14:02:00Z">
              <w:tcPr>
                <w:tcW w:w="3536" w:type="dxa"/>
                <w:gridSpan w:val="3"/>
                <w:vAlign w:val="center"/>
              </w:tcPr>
            </w:tcPrChange>
          </w:tcPr>
          <w:p w14:paraId="67135516" w14:textId="77777777" w:rsidR="001E35C1" w:rsidRPr="00242174" w:rsidRDefault="001E35C1" w:rsidP="001E35C1">
            <w:pPr>
              <w:rPr>
                <w:rFonts w:ascii="Cambria" w:hAnsi="Cambria"/>
                <w:b/>
                <w:bCs/>
                <w:sz w:val="22"/>
                <w:lang w:val="nl-NL"/>
              </w:rPr>
            </w:pPr>
            <w:r>
              <w:rPr>
                <w:rFonts w:ascii="Cambria" w:hAnsi="Cambria"/>
                <w:b/>
                <w:bCs/>
                <w:sz w:val="22"/>
                <w:lang w:val="nl-NL"/>
              </w:rPr>
              <w:t>Faculteit</w:t>
            </w:r>
          </w:p>
        </w:tc>
        <w:tc>
          <w:tcPr>
            <w:tcW w:w="376" w:type="dxa"/>
            <w:vAlign w:val="center"/>
            <w:tcPrChange w:id="78" w:author="Danai Lytrokapi" w:date="2023-07-17T14:02:00Z">
              <w:tcPr>
                <w:tcW w:w="427" w:type="dxa"/>
                <w:vAlign w:val="center"/>
              </w:tcPr>
            </w:tcPrChange>
          </w:tcPr>
          <w:p w14:paraId="6BB40B2D"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4136" w:type="dxa"/>
            <w:gridSpan w:val="2"/>
            <w:vAlign w:val="center"/>
            <w:tcPrChange w:id="79" w:author="Danai Lytrokapi" w:date="2023-07-17T14:02:00Z">
              <w:tcPr>
                <w:tcW w:w="5093" w:type="dxa"/>
                <w:gridSpan w:val="4"/>
                <w:vAlign w:val="center"/>
              </w:tcPr>
            </w:tcPrChange>
          </w:tcPr>
          <w:p w14:paraId="751DA38C" w14:textId="7F85B053" w:rsidR="001E35C1" w:rsidRPr="00242174" w:rsidRDefault="001E35C1" w:rsidP="001E35C1">
            <w:pPr>
              <w:rPr>
                <w:rFonts w:ascii="Cambria" w:hAnsi="Cambria"/>
                <w:b/>
                <w:bCs/>
                <w:sz w:val="22"/>
                <w:lang w:val="nl-NL"/>
              </w:rPr>
            </w:pPr>
            <w:r>
              <w:rPr>
                <w:rFonts w:ascii="Cambria" w:hAnsi="Cambria"/>
                <w:b/>
                <w:bCs/>
                <w:sz w:val="22"/>
                <w:lang w:val="nl-NL"/>
              </w:rPr>
              <w:fldChar w:fldCharType="begin">
                <w:ffData>
                  <w:name w:val="Text2"/>
                  <w:enabled/>
                  <w:calcOnExit w:val="0"/>
                  <w:textInput>
                    <w:format w:val="Beginhoofdletter"/>
                  </w:textInput>
                </w:ffData>
              </w:fldChar>
            </w:r>
            <w:bookmarkStart w:id="80" w:name="Text2"/>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sz w:val="22"/>
                <w:lang w:val="nl-NL"/>
              </w:rPr>
              <w:fldChar w:fldCharType="end"/>
            </w:r>
            <w:bookmarkEnd w:id="80"/>
          </w:p>
        </w:tc>
        <w:tc>
          <w:tcPr>
            <w:tcW w:w="1758" w:type="dxa"/>
            <w:tcPrChange w:id="81" w:author="Danai Lytrokapi" w:date="2023-07-17T14:02:00Z">
              <w:tcPr>
                <w:tcW w:w="2547" w:type="dxa"/>
                <w:gridSpan w:val="2"/>
              </w:tcPr>
            </w:tcPrChange>
          </w:tcPr>
          <w:p w14:paraId="7A8AC32D" w14:textId="77777777" w:rsidR="001E35C1" w:rsidRDefault="001E35C1" w:rsidP="001E35C1">
            <w:pPr>
              <w:rPr>
                <w:rFonts w:ascii="Cambria" w:hAnsi="Cambria"/>
                <w:b/>
                <w:bCs/>
                <w:sz w:val="22"/>
                <w:lang w:val="nl-NL"/>
              </w:rPr>
            </w:pPr>
          </w:p>
        </w:tc>
      </w:tr>
      <w:tr w:rsidR="001E35C1" w:rsidRPr="00242174" w14:paraId="2A0B5092" w14:textId="1815D0D6" w:rsidTr="001E35C1">
        <w:trPr>
          <w:trHeight w:val="312"/>
          <w:trPrChange w:id="82" w:author="Danai Lytrokapi" w:date="2023-07-17T14:02:00Z">
            <w:trPr>
              <w:trHeight w:val="312"/>
            </w:trPr>
          </w:trPrChange>
        </w:trPr>
        <w:tc>
          <w:tcPr>
            <w:tcW w:w="3012" w:type="dxa"/>
            <w:vAlign w:val="center"/>
            <w:tcPrChange w:id="83" w:author="Danai Lytrokapi" w:date="2023-07-17T14:02:00Z">
              <w:tcPr>
                <w:tcW w:w="3536" w:type="dxa"/>
                <w:gridSpan w:val="3"/>
                <w:vAlign w:val="center"/>
              </w:tcPr>
            </w:tcPrChange>
          </w:tcPr>
          <w:p w14:paraId="72E0F198" w14:textId="7B36CAFD" w:rsidR="001E35C1" w:rsidRPr="00242174" w:rsidRDefault="001E35C1" w:rsidP="001E35C1">
            <w:pPr>
              <w:rPr>
                <w:rFonts w:ascii="Cambria" w:hAnsi="Cambria"/>
                <w:b/>
                <w:bCs/>
                <w:sz w:val="22"/>
                <w:lang w:val="nl-NL"/>
              </w:rPr>
            </w:pPr>
            <w:del w:id="84" w:author="Danai Lytrokapi" w:date="2023-07-17T14:06:00Z">
              <w:r w:rsidRPr="00242174" w:rsidDel="00241800">
                <w:rPr>
                  <w:rFonts w:ascii="Cambria" w:hAnsi="Cambria"/>
                  <w:b/>
                  <w:bCs/>
                  <w:sz w:val="22"/>
                  <w:lang w:val="nl-NL"/>
                </w:rPr>
                <w:delText>Sportkaart</w:delText>
              </w:r>
            </w:del>
            <w:ins w:id="85" w:author="Danai Lytrokapi" w:date="2023-07-17T14:06:00Z">
              <w:r w:rsidR="00241800">
                <w:rPr>
                  <w:rFonts w:ascii="Cambria" w:hAnsi="Cambria"/>
                  <w:b/>
                  <w:bCs/>
                  <w:sz w:val="22"/>
                  <w:lang w:val="nl-NL"/>
                </w:rPr>
                <w:t>UM-Sport lidmaatschap</w:t>
              </w:r>
            </w:ins>
            <w:r w:rsidRPr="00242174">
              <w:rPr>
                <w:rFonts w:ascii="Cambria" w:hAnsi="Cambria"/>
                <w:b/>
                <w:bCs/>
                <w:sz w:val="22"/>
                <w:lang w:val="nl-NL"/>
              </w:rPr>
              <w:t>*</w:t>
            </w:r>
          </w:p>
        </w:tc>
        <w:tc>
          <w:tcPr>
            <w:tcW w:w="376" w:type="dxa"/>
            <w:vAlign w:val="center"/>
            <w:tcPrChange w:id="86" w:author="Danai Lytrokapi" w:date="2023-07-17T14:02:00Z">
              <w:tcPr>
                <w:tcW w:w="427" w:type="dxa"/>
                <w:vAlign w:val="center"/>
              </w:tcPr>
            </w:tcPrChange>
          </w:tcPr>
          <w:p w14:paraId="3AA140DE" w14:textId="77777777" w:rsidR="001E35C1" w:rsidRPr="00242174" w:rsidRDefault="001E35C1" w:rsidP="001E35C1">
            <w:pPr>
              <w:rPr>
                <w:rFonts w:ascii="Cambria" w:hAnsi="Cambria"/>
                <w:b/>
                <w:bCs/>
                <w:sz w:val="22"/>
                <w:lang w:val="nl-NL"/>
              </w:rPr>
            </w:pPr>
            <w:r w:rsidRPr="00242174">
              <w:rPr>
                <w:rFonts w:ascii="Cambria" w:hAnsi="Cambria"/>
                <w:b/>
                <w:bCs/>
                <w:sz w:val="22"/>
                <w:lang w:val="nl-NL"/>
              </w:rPr>
              <w:t>:</w:t>
            </w:r>
          </w:p>
        </w:tc>
        <w:tc>
          <w:tcPr>
            <w:tcW w:w="2151" w:type="dxa"/>
            <w:vAlign w:val="center"/>
            <w:tcPrChange w:id="87" w:author="Danai Lytrokapi" w:date="2023-07-17T14:02:00Z">
              <w:tcPr>
                <w:tcW w:w="2546" w:type="dxa"/>
                <w:gridSpan w:val="2"/>
                <w:vAlign w:val="center"/>
              </w:tcPr>
            </w:tcPrChange>
          </w:tcPr>
          <w:p w14:paraId="574246CF"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1"/>
                  <w:enabled/>
                  <w:calcOnExit w:val="0"/>
                  <w:checkBox>
                    <w:sizeAuto/>
                    <w:default w:val="0"/>
                    <w:checked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Ja           </w:t>
            </w:r>
          </w:p>
        </w:tc>
        <w:tc>
          <w:tcPr>
            <w:tcW w:w="1985" w:type="dxa"/>
            <w:vAlign w:val="center"/>
            <w:tcPrChange w:id="88" w:author="Danai Lytrokapi" w:date="2023-07-17T14:02:00Z">
              <w:tcPr>
                <w:tcW w:w="2547" w:type="dxa"/>
                <w:gridSpan w:val="2"/>
                <w:vAlign w:val="center"/>
              </w:tcPr>
            </w:tcPrChange>
          </w:tcPr>
          <w:p w14:paraId="24A35BF3" w14:textId="77777777" w:rsidR="001E35C1" w:rsidRPr="00242174" w:rsidRDefault="001E35C1" w:rsidP="001E35C1">
            <w:pPr>
              <w:rPr>
                <w:rFonts w:ascii="Cambria" w:hAnsi="Cambria"/>
                <w:b/>
                <w:bCs/>
                <w:sz w:val="22"/>
                <w:lang w:val="nl-NL"/>
              </w:rPr>
            </w:pPr>
            <w:r w:rsidRPr="00242174">
              <w:rPr>
                <w:rFonts w:ascii="Cambria" w:hAnsi="Cambria"/>
                <w:b/>
                <w:bCs/>
                <w:sz w:val="22"/>
                <w:lang w:val="nl-NL"/>
              </w:rPr>
              <w:fldChar w:fldCharType="begin">
                <w:ffData>
                  <w:name w:val="Controleren2"/>
                  <w:enabled/>
                  <w:calcOnExit w:val="0"/>
                  <w:checkBox>
                    <w:sizeAuto/>
                    <w:default w:val="0"/>
                  </w:checkBox>
                </w:ffData>
              </w:fldChar>
            </w:r>
            <w:r w:rsidRPr="00242174">
              <w:rPr>
                <w:rFonts w:ascii="Cambria" w:hAnsi="Cambria"/>
                <w:b/>
                <w:bCs/>
                <w:sz w:val="22"/>
                <w:lang w:val="nl-NL"/>
              </w:rPr>
              <w:instrText xml:space="preserve"> FORMCHECKBOX </w:instrText>
            </w:r>
            <w:r w:rsidRPr="00242174">
              <w:rPr>
                <w:rFonts w:ascii="Cambria" w:hAnsi="Cambria"/>
                <w:b/>
                <w:bCs/>
                <w:sz w:val="22"/>
                <w:lang w:val="nl-NL"/>
              </w:rPr>
            </w:r>
            <w:r w:rsidRPr="00242174">
              <w:rPr>
                <w:rFonts w:ascii="Cambria" w:hAnsi="Cambria"/>
                <w:b/>
                <w:bCs/>
                <w:sz w:val="22"/>
                <w:lang w:val="nl-NL"/>
              </w:rPr>
              <w:fldChar w:fldCharType="separate"/>
            </w:r>
            <w:r w:rsidRPr="00242174">
              <w:rPr>
                <w:rFonts w:ascii="Cambria" w:hAnsi="Cambria"/>
                <w:b/>
                <w:bCs/>
                <w:sz w:val="22"/>
                <w:lang w:val="nl-NL"/>
              </w:rPr>
              <w:fldChar w:fldCharType="end"/>
            </w:r>
            <w:r w:rsidRPr="00242174">
              <w:rPr>
                <w:rFonts w:ascii="Cambria" w:hAnsi="Cambria"/>
                <w:b/>
                <w:bCs/>
                <w:sz w:val="22"/>
                <w:lang w:val="nl-NL"/>
              </w:rPr>
              <w:t xml:space="preserve"> Nee</w:t>
            </w:r>
          </w:p>
        </w:tc>
        <w:tc>
          <w:tcPr>
            <w:tcW w:w="1758" w:type="dxa"/>
            <w:tcPrChange w:id="89" w:author="Danai Lytrokapi" w:date="2023-07-17T14:02:00Z">
              <w:tcPr>
                <w:tcW w:w="2547" w:type="dxa"/>
                <w:gridSpan w:val="2"/>
              </w:tcPr>
            </w:tcPrChange>
          </w:tcPr>
          <w:p w14:paraId="17F95811" w14:textId="77777777" w:rsidR="001E35C1" w:rsidRPr="00242174" w:rsidRDefault="001E35C1" w:rsidP="001E35C1">
            <w:pPr>
              <w:rPr>
                <w:rFonts w:ascii="Cambria" w:hAnsi="Cambria"/>
                <w:b/>
                <w:bCs/>
                <w:sz w:val="22"/>
                <w:lang w:val="nl-NL"/>
              </w:rPr>
            </w:pPr>
          </w:p>
        </w:tc>
      </w:tr>
      <w:tr w:rsidR="008743D6" w:rsidRPr="00242174" w14:paraId="47E3EAF3" w14:textId="77777777" w:rsidTr="001E35C1">
        <w:trPr>
          <w:trHeight w:val="312"/>
          <w:ins w:id="90" w:author="Castro Konings, Oliver (Stud. FHML)" w:date="2025-04-05T12:41:00Z"/>
        </w:trPr>
        <w:tc>
          <w:tcPr>
            <w:tcW w:w="3012" w:type="dxa"/>
            <w:vAlign w:val="center"/>
          </w:tcPr>
          <w:p w14:paraId="64D7BD4B" w14:textId="0242EA3F" w:rsidR="008743D6" w:rsidRPr="00A64EA2" w:rsidDel="00241800" w:rsidRDefault="00A64EA2" w:rsidP="001E35C1">
            <w:pPr>
              <w:rPr>
                <w:ins w:id="91" w:author="Castro Konings, Oliver (Stud. FHML)" w:date="2025-04-05T12:41:00Z" w16du:dateUtc="2025-04-05T10:41:00Z"/>
                <w:rFonts w:ascii="Cambria" w:hAnsi="Cambria"/>
                <w:b/>
                <w:bCs/>
                <w:sz w:val="22"/>
                <w:lang w:val="en-US"/>
                <w:rPrChange w:id="92" w:author="Castro Konings, Oliver (Stud. FHML)" w:date="2025-04-05T12:43:00Z" w16du:dateUtc="2025-04-05T10:43:00Z">
                  <w:rPr>
                    <w:ins w:id="93" w:author="Castro Konings, Oliver (Stud. FHML)" w:date="2025-04-05T12:41:00Z" w16du:dateUtc="2025-04-05T10:41:00Z"/>
                    <w:rFonts w:ascii="Cambria" w:hAnsi="Cambria"/>
                    <w:b/>
                    <w:bCs/>
                    <w:sz w:val="22"/>
                    <w:lang w:val="nl-NL"/>
                  </w:rPr>
                </w:rPrChange>
              </w:rPr>
            </w:pPr>
            <w:ins w:id="94" w:author="Castro Konings, Oliver (Stud. FHML)" w:date="2025-04-05T12:43:00Z" w16du:dateUtc="2025-04-05T10:43:00Z">
              <w:r w:rsidRPr="00A64EA2">
                <w:rPr>
                  <w:rFonts w:ascii="Cambria" w:hAnsi="Cambria"/>
                  <w:b/>
                  <w:bCs/>
                  <w:sz w:val="22"/>
                  <w:lang w:val="en-US"/>
                  <w:rPrChange w:id="95" w:author="Castro Konings, Oliver (Stud. FHML)" w:date="2025-04-05T12:43:00Z" w16du:dateUtc="2025-04-05T10:43:00Z">
                    <w:rPr>
                      <w:rFonts w:ascii="Cambria" w:hAnsi="Cambria"/>
                      <w:b/>
                      <w:bCs/>
                      <w:sz w:val="22"/>
                      <w:lang w:val="nl-NL"/>
                    </w:rPr>
                  </w:rPrChange>
                </w:rPr>
                <w:t xml:space="preserve">ICE – Nummer (In Case of </w:t>
              </w:r>
              <w:r>
                <w:rPr>
                  <w:rFonts w:ascii="Cambria" w:hAnsi="Cambria"/>
                  <w:b/>
                  <w:bCs/>
                  <w:sz w:val="22"/>
                  <w:lang w:val="en-US"/>
                </w:rPr>
                <w:t>Emergency)</w:t>
              </w:r>
            </w:ins>
          </w:p>
        </w:tc>
        <w:tc>
          <w:tcPr>
            <w:tcW w:w="376" w:type="dxa"/>
            <w:vAlign w:val="center"/>
          </w:tcPr>
          <w:p w14:paraId="4385CA80" w14:textId="5C6E0E3F" w:rsidR="008743D6" w:rsidRPr="00A64EA2" w:rsidRDefault="00A64EA2" w:rsidP="001E35C1">
            <w:pPr>
              <w:rPr>
                <w:ins w:id="96" w:author="Castro Konings, Oliver (Stud. FHML)" w:date="2025-04-05T12:41:00Z" w16du:dateUtc="2025-04-05T10:41:00Z"/>
                <w:rFonts w:ascii="Cambria" w:hAnsi="Cambria"/>
                <w:b/>
                <w:bCs/>
                <w:sz w:val="22"/>
                <w:lang w:val="en-US"/>
                <w:rPrChange w:id="97" w:author="Castro Konings, Oliver (Stud. FHML)" w:date="2025-04-05T12:43:00Z" w16du:dateUtc="2025-04-05T10:43:00Z">
                  <w:rPr>
                    <w:ins w:id="98" w:author="Castro Konings, Oliver (Stud. FHML)" w:date="2025-04-05T12:41:00Z" w16du:dateUtc="2025-04-05T10:41:00Z"/>
                    <w:rFonts w:ascii="Cambria" w:hAnsi="Cambria"/>
                    <w:b/>
                    <w:bCs/>
                    <w:sz w:val="22"/>
                    <w:lang w:val="nl-NL"/>
                  </w:rPr>
                </w:rPrChange>
              </w:rPr>
            </w:pPr>
            <w:ins w:id="99" w:author="Castro Konings, Oliver (Stud. FHML)" w:date="2025-04-05T12:43:00Z" w16du:dateUtc="2025-04-05T10:43:00Z">
              <w:r>
                <w:rPr>
                  <w:rFonts w:ascii="Cambria" w:hAnsi="Cambria"/>
                  <w:b/>
                  <w:bCs/>
                  <w:sz w:val="22"/>
                  <w:lang w:val="en-US"/>
                </w:rPr>
                <w:t>:</w:t>
              </w:r>
            </w:ins>
          </w:p>
        </w:tc>
        <w:tc>
          <w:tcPr>
            <w:tcW w:w="2151" w:type="dxa"/>
            <w:vAlign w:val="center"/>
          </w:tcPr>
          <w:p w14:paraId="7EB66BAF" w14:textId="4E068D1E" w:rsidR="008743D6" w:rsidRPr="00A64EA2" w:rsidRDefault="00A64EA2" w:rsidP="001E35C1">
            <w:pPr>
              <w:rPr>
                <w:ins w:id="100" w:author="Castro Konings, Oliver (Stud. FHML)" w:date="2025-04-05T12:41:00Z" w16du:dateUtc="2025-04-05T10:41:00Z"/>
                <w:rFonts w:ascii="Cambria" w:hAnsi="Cambria"/>
                <w:b/>
                <w:bCs/>
                <w:sz w:val="22"/>
                <w:lang w:val="en-US"/>
                <w:rPrChange w:id="101" w:author="Castro Konings, Oliver (Stud. FHML)" w:date="2025-04-05T12:43:00Z" w16du:dateUtc="2025-04-05T10:43:00Z">
                  <w:rPr>
                    <w:ins w:id="102" w:author="Castro Konings, Oliver (Stud. FHML)" w:date="2025-04-05T12:41:00Z" w16du:dateUtc="2025-04-05T10:41:00Z"/>
                    <w:rFonts w:ascii="Cambria" w:hAnsi="Cambria"/>
                    <w:b/>
                    <w:bCs/>
                    <w:sz w:val="22"/>
                    <w:lang w:val="nl-NL"/>
                  </w:rPr>
                </w:rPrChange>
              </w:rPr>
            </w:pPr>
            <w:ins w:id="103" w:author="Castro Konings, Oliver (Stud. FHML)" w:date="2025-04-05T12:43:00Z" w16du:dateUtc="2025-04-05T10:43:00Z">
              <w:r>
                <w:rPr>
                  <w:rFonts w:ascii="Cambria" w:hAnsi="Cambria"/>
                  <w:b/>
                  <w:bCs/>
                  <w:sz w:val="22"/>
                  <w:lang w:val="nl-NL"/>
                </w:rPr>
                <w:fldChar w:fldCharType="begin">
                  <w:ffData>
                    <w:name w:val="IBAN"/>
                    <w:enabled/>
                    <w:calcOnExit w:val="0"/>
                    <w:textInput>
                      <w:format w:val="Hoofdletters"/>
                    </w:textInput>
                  </w:ffData>
                </w:fldChar>
              </w:r>
              <w:r>
                <w:rPr>
                  <w:rFonts w:ascii="Cambria" w:hAnsi="Cambria"/>
                  <w:b/>
                  <w:bCs/>
                  <w:sz w:val="22"/>
                  <w:lang w:val="nl-NL"/>
                </w:rPr>
                <w:instrText xml:space="preserve"> FORMTEXT </w:instrText>
              </w:r>
              <w:r>
                <w:rPr>
                  <w:rFonts w:ascii="Cambria" w:hAnsi="Cambria"/>
                  <w:b/>
                  <w:bCs/>
                  <w:sz w:val="22"/>
                  <w:lang w:val="nl-NL"/>
                </w:rPr>
              </w:r>
              <w:r>
                <w:rPr>
                  <w:rFonts w:ascii="Cambria" w:hAnsi="Cambria"/>
                  <w:b/>
                  <w:bCs/>
                  <w:sz w:val="22"/>
                  <w:lang w:val="nl-NL"/>
                </w:rPr>
                <w:fldChar w:fldCharType="separate"/>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noProof/>
                  <w:sz w:val="22"/>
                  <w:lang w:val="nl-NL"/>
                </w:rPr>
                <w:t> </w:t>
              </w:r>
              <w:r>
                <w:rPr>
                  <w:rFonts w:ascii="Cambria" w:hAnsi="Cambria"/>
                  <w:b/>
                  <w:bCs/>
                  <w:sz w:val="22"/>
                  <w:lang w:val="nl-NL"/>
                </w:rPr>
                <w:fldChar w:fldCharType="end"/>
              </w:r>
            </w:ins>
          </w:p>
        </w:tc>
        <w:tc>
          <w:tcPr>
            <w:tcW w:w="1985" w:type="dxa"/>
            <w:vAlign w:val="center"/>
          </w:tcPr>
          <w:p w14:paraId="374E1AF3" w14:textId="77777777" w:rsidR="008743D6" w:rsidRPr="00A64EA2" w:rsidRDefault="008743D6" w:rsidP="001E35C1">
            <w:pPr>
              <w:rPr>
                <w:ins w:id="104" w:author="Castro Konings, Oliver (Stud. FHML)" w:date="2025-04-05T12:41:00Z" w16du:dateUtc="2025-04-05T10:41:00Z"/>
                <w:rFonts w:ascii="Cambria" w:hAnsi="Cambria"/>
                <w:b/>
                <w:bCs/>
                <w:sz w:val="22"/>
                <w:lang w:val="en-US"/>
                <w:rPrChange w:id="105" w:author="Castro Konings, Oliver (Stud. FHML)" w:date="2025-04-05T12:43:00Z" w16du:dateUtc="2025-04-05T10:43:00Z">
                  <w:rPr>
                    <w:ins w:id="106" w:author="Castro Konings, Oliver (Stud. FHML)" w:date="2025-04-05T12:41:00Z" w16du:dateUtc="2025-04-05T10:41:00Z"/>
                    <w:rFonts w:ascii="Cambria" w:hAnsi="Cambria"/>
                    <w:b/>
                    <w:bCs/>
                    <w:sz w:val="22"/>
                    <w:lang w:val="nl-NL"/>
                  </w:rPr>
                </w:rPrChange>
              </w:rPr>
            </w:pPr>
          </w:p>
        </w:tc>
        <w:tc>
          <w:tcPr>
            <w:tcW w:w="1758" w:type="dxa"/>
          </w:tcPr>
          <w:p w14:paraId="4A6CB837" w14:textId="77777777" w:rsidR="008743D6" w:rsidRPr="00A64EA2" w:rsidRDefault="008743D6" w:rsidP="001E35C1">
            <w:pPr>
              <w:rPr>
                <w:ins w:id="107" w:author="Castro Konings, Oliver (Stud. FHML)" w:date="2025-04-05T12:41:00Z" w16du:dateUtc="2025-04-05T10:41:00Z"/>
                <w:rFonts w:ascii="Cambria" w:hAnsi="Cambria"/>
                <w:b/>
                <w:bCs/>
                <w:sz w:val="22"/>
                <w:lang w:val="en-US"/>
                <w:rPrChange w:id="108" w:author="Castro Konings, Oliver (Stud. FHML)" w:date="2025-04-05T12:43:00Z" w16du:dateUtc="2025-04-05T10:43:00Z">
                  <w:rPr>
                    <w:ins w:id="109" w:author="Castro Konings, Oliver (Stud. FHML)" w:date="2025-04-05T12:41:00Z" w16du:dateUtc="2025-04-05T10:41:00Z"/>
                    <w:rFonts w:ascii="Cambria" w:hAnsi="Cambria"/>
                    <w:b/>
                    <w:bCs/>
                    <w:sz w:val="22"/>
                    <w:lang w:val="nl-NL"/>
                  </w:rPr>
                </w:rPrChange>
              </w:rPr>
            </w:pPr>
          </w:p>
        </w:tc>
      </w:tr>
    </w:tbl>
    <w:p w14:paraId="0F1EBBF8" w14:textId="492146FF" w:rsidR="00333219" w:rsidRPr="00242174" w:rsidRDefault="000610C2" w:rsidP="00333219">
      <w:pPr>
        <w:rPr>
          <w:rFonts w:ascii="Cambria" w:hAnsi="Cambria"/>
          <w:bCs/>
          <w:i/>
          <w:sz w:val="22"/>
          <w:lang w:val="nl-NL"/>
        </w:rPr>
      </w:pPr>
      <w:r w:rsidRPr="00242174">
        <w:rPr>
          <w:rFonts w:ascii="Cambria" w:hAnsi="Cambria"/>
          <w:bCs/>
          <w:i/>
          <w:sz w:val="22"/>
          <w:lang w:val="nl-NL"/>
        </w:rPr>
        <w:t>*Kopie/</w:t>
      </w:r>
      <w:ins w:id="110" w:author="Danai Lytrokapi" w:date="2023-07-17T14:06:00Z">
        <w:r w:rsidR="00241800">
          <w:rPr>
            <w:rFonts w:ascii="Cambria" w:hAnsi="Cambria"/>
            <w:bCs/>
            <w:i/>
            <w:sz w:val="22"/>
            <w:lang w:val="nl-NL"/>
          </w:rPr>
          <w:t>screenshot</w:t>
        </w:r>
      </w:ins>
      <w:del w:id="111" w:author="Danai Lytrokapi" w:date="2023-07-17T14:06:00Z">
        <w:r w:rsidRPr="00242174" w:rsidDel="00241800">
          <w:rPr>
            <w:rFonts w:ascii="Cambria" w:hAnsi="Cambria"/>
            <w:bCs/>
            <w:i/>
            <w:sz w:val="22"/>
            <w:lang w:val="nl-NL"/>
          </w:rPr>
          <w:delText>foto</w:delText>
        </w:r>
      </w:del>
      <w:r w:rsidRPr="00242174">
        <w:rPr>
          <w:rFonts w:ascii="Cambria" w:hAnsi="Cambria"/>
          <w:bCs/>
          <w:i/>
          <w:sz w:val="22"/>
          <w:lang w:val="nl-NL"/>
        </w:rPr>
        <w:t xml:space="preserve"> van je </w:t>
      </w:r>
      <w:ins w:id="112" w:author="Danai Lytrokapi" w:date="2023-07-17T14:09:00Z">
        <w:r w:rsidR="00E66773">
          <w:rPr>
            <w:rFonts w:ascii="Cambria" w:hAnsi="Cambria"/>
            <w:bCs/>
            <w:i/>
            <w:sz w:val="22"/>
            <w:lang w:val="nl-NL"/>
          </w:rPr>
          <w:t xml:space="preserve">UM-Sport </w:t>
        </w:r>
      </w:ins>
      <w:del w:id="113" w:author="Danai Lytrokapi" w:date="2023-07-17T14:06:00Z">
        <w:r w:rsidRPr="00242174" w:rsidDel="00241800">
          <w:rPr>
            <w:rFonts w:ascii="Cambria" w:hAnsi="Cambria"/>
            <w:bCs/>
            <w:i/>
            <w:sz w:val="22"/>
            <w:lang w:val="nl-NL"/>
          </w:rPr>
          <w:delText>sportkaart</w:delText>
        </w:r>
      </w:del>
      <w:ins w:id="114" w:author="Danai Lytrokapi" w:date="2023-07-17T14:07:00Z">
        <w:r w:rsidR="00E05AEC">
          <w:rPr>
            <w:rFonts w:ascii="Cambria" w:hAnsi="Cambria"/>
            <w:bCs/>
            <w:i/>
            <w:sz w:val="22"/>
            <w:lang w:val="nl-NL"/>
          </w:rPr>
          <w:t xml:space="preserve">My account </w:t>
        </w:r>
        <w:r w:rsidR="00E05AEC" w:rsidRPr="00E05AEC">
          <w:rPr>
            <w:rFonts w:ascii="Cambria" w:hAnsi="Cambria"/>
            <w:bCs/>
            <w:i/>
            <w:sz w:val="22"/>
            <w:lang w:val="nl-NL"/>
          </w:rPr>
          <w:sym w:font="Wingdings" w:char="F0E0"/>
        </w:r>
        <w:r w:rsidR="00E05AEC">
          <w:rPr>
            <w:rFonts w:ascii="Cambria" w:hAnsi="Cambria"/>
            <w:bCs/>
            <w:i/>
            <w:sz w:val="22"/>
            <w:lang w:val="nl-NL"/>
          </w:rPr>
          <w:t xml:space="preserve"> </w:t>
        </w:r>
        <w:r w:rsidR="00DF6A6F">
          <w:rPr>
            <w:rFonts w:ascii="Cambria" w:hAnsi="Cambria"/>
            <w:bCs/>
            <w:i/>
            <w:sz w:val="22"/>
            <w:lang w:val="nl-NL"/>
          </w:rPr>
          <w:t>Memberships</w:t>
        </w:r>
      </w:ins>
      <w:r w:rsidRPr="00242174">
        <w:rPr>
          <w:rFonts w:ascii="Cambria" w:hAnsi="Cambria"/>
          <w:bCs/>
          <w:i/>
          <w:sz w:val="22"/>
          <w:lang w:val="nl-NL"/>
        </w:rPr>
        <w:t xml:space="preserve"> toevoegen aan dit inschrijfformulier</w:t>
      </w:r>
      <w:r w:rsidR="00242174" w:rsidRPr="00242174">
        <w:rPr>
          <w:rFonts w:ascii="Cambria" w:hAnsi="Cambria"/>
          <w:bCs/>
          <w:i/>
          <w:sz w:val="22"/>
          <w:lang w:val="nl-NL"/>
        </w:rPr>
        <w:t>.</w:t>
      </w:r>
    </w:p>
    <w:p w14:paraId="291DE526" w14:textId="77777777" w:rsidR="000610C2" w:rsidRPr="00242174" w:rsidRDefault="000610C2" w:rsidP="00333219">
      <w:pPr>
        <w:rPr>
          <w:rFonts w:ascii="Cambria" w:hAnsi="Cambria"/>
          <w:bCs/>
          <w:i/>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0"/>
        <w:gridCol w:w="1486"/>
        <w:gridCol w:w="1486"/>
      </w:tblGrid>
      <w:tr w:rsidR="00242174" w:rsidRPr="00242174" w14:paraId="384DE0CC" w14:textId="77777777" w:rsidTr="00646E5D">
        <w:tc>
          <w:tcPr>
            <w:tcW w:w="6090" w:type="dxa"/>
          </w:tcPr>
          <w:p w14:paraId="7AECA44A" w14:textId="77777777" w:rsidR="000610C2" w:rsidRPr="00242174" w:rsidRDefault="000610C2" w:rsidP="00333219">
            <w:pPr>
              <w:rPr>
                <w:rFonts w:ascii="Cambria" w:hAnsi="Cambria"/>
                <w:bCs/>
                <w:sz w:val="22"/>
                <w:lang w:val="nl-NL"/>
              </w:rPr>
            </w:pPr>
            <w:r w:rsidRPr="00242174">
              <w:rPr>
                <w:rFonts w:ascii="Cambria" w:hAnsi="Cambria"/>
                <w:bCs/>
                <w:sz w:val="22"/>
                <w:lang w:val="nl-NL"/>
              </w:rPr>
              <w:t>Ben je lid van een andere atletiekvereniging?</w:t>
            </w:r>
          </w:p>
        </w:tc>
        <w:tc>
          <w:tcPr>
            <w:tcW w:w="1486" w:type="dxa"/>
          </w:tcPr>
          <w:p w14:paraId="6367A1A4"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3"/>
                  <w:enabled/>
                  <w:calcOnExit w:val="0"/>
                  <w:checkBox>
                    <w:sizeAuto/>
                    <w:default w:val="0"/>
                  </w:checkBox>
                </w:ffData>
              </w:fldChar>
            </w:r>
            <w:bookmarkStart w:id="115" w:name="Controleren3"/>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5"/>
            <w:r w:rsidR="000610C2" w:rsidRPr="00242174">
              <w:rPr>
                <w:rFonts w:ascii="Cambria" w:hAnsi="Cambria"/>
                <w:bCs/>
                <w:sz w:val="22"/>
                <w:lang w:val="nl-NL"/>
              </w:rPr>
              <w:t xml:space="preserve"> Ja</w:t>
            </w:r>
          </w:p>
        </w:tc>
        <w:tc>
          <w:tcPr>
            <w:tcW w:w="1486" w:type="dxa"/>
          </w:tcPr>
          <w:p w14:paraId="19B10D09"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4"/>
                  <w:enabled/>
                  <w:calcOnExit w:val="0"/>
                  <w:checkBox>
                    <w:sizeAuto/>
                    <w:default w:val="0"/>
                  </w:checkBox>
                </w:ffData>
              </w:fldChar>
            </w:r>
            <w:bookmarkStart w:id="116" w:name="Controleren4"/>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6"/>
            <w:r w:rsidR="000610C2" w:rsidRPr="00242174">
              <w:rPr>
                <w:rFonts w:ascii="Cambria" w:hAnsi="Cambria"/>
                <w:bCs/>
                <w:sz w:val="22"/>
                <w:lang w:val="nl-NL"/>
              </w:rPr>
              <w:t xml:space="preserve"> Nee</w:t>
            </w:r>
          </w:p>
        </w:tc>
      </w:tr>
      <w:tr w:rsidR="00242174" w:rsidRPr="00242174" w14:paraId="49396987" w14:textId="77777777" w:rsidTr="00646E5D">
        <w:tc>
          <w:tcPr>
            <w:tcW w:w="6090" w:type="dxa"/>
          </w:tcPr>
          <w:p w14:paraId="1EB5B360" w14:textId="77777777" w:rsidR="000610C2" w:rsidRPr="00242174" w:rsidRDefault="000610C2" w:rsidP="000610C2">
            <w:pPr>
              <w:ind w:left="708"/>
              <w:rPr>
                <w:rFonts w:ascii="Cambria" w:hAnsi="Cambria"/>
                <w:bCs/>
                <w:sz w:val="22"/>
                <w:lang w:val="nl-NL"/>
              </w:rPr>
            </w:pPr>
            <w:r w:rsidRPr="00242174">
              <w:rPr>
                <w:rFonts w:ascii="Cambria" w:hAnsi="Cambria"/>
                <w:bCs/>
                <w:sz w:val="22"/>
                <w:lang w:val="nl-NL"/>
              </w:rPr>
              <w:t>Indien ja, welke vereniging?</w:t>
            </w:r>
          </w:p>
        </w:tc>
        <w:tc>
          <w:tcPr>
            <w:tcW w:w="2966" w:type="dxa"/>
            <w:gridSpan w:val="2"/>
          </w:tcPr>
          <w:p w14:paraId="3BAF255E" w14:textId="77777777" w:rsidR="000610C2" w:rsidRPr="00242174" w:rsidRDefault="000776A1" w:rsidP="008C2B90">
            <w:pPr>
              <w:rPr>
                <w:rFonts w:ascii="Cambria" w:hAnsi="Cambria"/>
                <w:bCs/>
                <w:sz w:val="22"/>
                <w:lang w:val="nl-NL"/>
              </w:rPr>
            </w:pPr>
            <w:r>
              <w:rPr>
                <w:rFonts w:ascii="Cambria" w:hAnsi="Cambria"/>
                <w:bCs/>
                <w:noProof/>
                <w:sz w:val="22"/>
                <w:lang w:val="nl-NL" w:eastAsia="nl-NL"/>
              </w:rPr>
              <w:pict w14:anchorId="44A88A67">
                <v:shapetype id="_x0000_t32" coordsize="21600,21600" o:spt="32" o:oned="t" path="m,l21600,21600e" filled="f">
                  <v:path arrowok="t" fillok="f" o:connecttype="none"/>
                  <o:lock v:ext="edit" shapetype="t"/>
                </v:shapetype>
                <v:shape id="_x0000_s1027" type="#_x0000_t32" alt="" style="position:absolute;margin-left:1.45pt;margin-top:10.45pt;width:103.2pt;height:0;z-index:251659264;mso-wrap-edited:f;mso-width-percent:0;mso-height-percent:0;mso-position-horizontal-relative:text;mso-position-vertical-relative:text;mso-width-percent:0;mso-height-percent:0" o:connectortype="straight"/>
              </w:pict>
            </w:r>
            <w:r w:rsidR="00CD7E57">
              <w:rPr>
                <w:rFonts w:ascii="Cambria" w:hAnsi="Cambria"/>
                <w:bCs/>
                <w:sz w:val="22"/>
                <w:lang w:val="nl-NL"/>
              </w:rPr>
              <w:fldChar w:fldCharType="begin">
                <w:ffData>
                  <w:name w:val="Tekst1"/>
                  <w:enabled/>
                  <w:calcOnExit w:val="0"/>
                  <w:textInput>
                    <w:format w:val="Beginhoofdletter"/>
                  </w:textInput>
                </w:ffData>
              </w:fldChar>
            </w:r>
            <w:bookmarkStart w:id="117" w:name="Tekst1"/>
            <w:r w:rsidR="005236ED">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8C2B90">
              <w:rPr>
                <w:rFonts w:ascii="Cambria" w:hAnsi="Cambria"/>
                <w:bCs/>
                <w:sz w:val="22"/>
                <w:lang w:val="nl-NL"/>
              </w:rPr>
              <w:t> </w:t>
            </w:r>
            <w:r w:rsidR="008C2B90">
              <w:rPr>
                <w:rFonts w:ascii="Cambria" w:hAnsi="Cambria"/>
                <w:bCs/>
                <w:sz w:val="22"/>
                <w:lang w:val="nl-NL"/>
              </w:rPr>
              <w:t> </w:t>
            </w:r>
            <w:r w:rsidR="008C2B90">
              <w:rPr>
                <w:rFonts w:ascii="Cambria" w:hAnsi="Cambria"/>
                <w:bCs/>
                <w:sz w:val="22"/>
                <w:lang w:val="nl-NL"/>
              </w:rPr>
              <w:t> </w:t>
            </w:r>
            <w:r w:rsidR="008C2B90">
              <w:rPr>
                <w:rFonts w:ascii="Cambria" w:hAnsi="Cambria"/>
                <w:bCs/>
                <w:sz w:val="22"/>
                <w:lang w:val="nl-NL"/>
              </w:rPr>
              <w:t> </w:t>
            </w:r>
            <w:r w:rsidR="008C2B90">
              <w:rPr>
                <w:rFonts w:ascii="Cambria" w:hAnsi="Cambria"/>
                <w:bCs/>
                <w:sz w:val="22"/>
                <w:lang w:val="nl-NL"/>
              </w:rPr>
              <w:t> </w:t>
            </w:r>
            <w:r w:rsidR="00CD7E57">
              <w:rPr>
                <w:rFonts w:ascii="Cambria" w:hAnsi="Cambria"/>
                <w:bCs/>
                <w:sz w:val="22"/>
                <w:lang w:val="nl-NL"/>
              </w:rPr>
              <w:fldChar w:fldCharType="end"/>
            </w:r>
            <w:bookmarkEnd w:id="117"/>
          </w:p>
        </w:tc>
      </w:tr>
      <w:tr w:rsidR="00242174" w:rsidRPr="00242174" w14:paraId="47F23050" w14:textId="77777777" w:rsidTr="00646E5D">
        <w:tc>
          <w:tcPr>
            <w:tcW w:w="6090" w:type="dxa"/>
          </w:tcPr>
          <w:p w14:paraId="3A924CD7" w14:textId="77777777" w:rsidR="000610C2" w:rsidRPr="00242174" w:rsidRDefault="000610C2" w:rsidP="00BE4A8D">
            <w:pPr>
              <w:rPr>
                <w:rFonts w:ascii="Cambria" w:hAnsi="Cambria"/>
                <w:bCs/>
                <w:sz w:val="22"/>
                <w:lang w:val="nl-NL"/>
              </w:rPr>
            </w:pPr>
            <w:r w:rsidRPr="00242174">
              <w:rPr>
                <w:rFonts w:ascii="Cambria" w:hAnsi="Cambria"/>
                <w:bCs/>
                <w:sz w:val="22"/>
                <w:lang w:val="nl-NL"/>
              </w:rPr>
              <w:t xml:space="preserve">Heb je bij je thuisvereniging een </w:t>
            </w:r>
            <w:r w:rsidR="00BE4A8D">
              <w:rPr>
                <w:rFonts w:ascii="Cambria" w:hAnsi="Cambria"/>
                <w:bCs/>
                <w:sz w:val="22"/>
                <w:lang w:val="nl-NL"/>
              </w:rPr>
              <w:t>Atletiekunie</w:t>
            </w:r>
            <w:r w:rsidRPr="00242174">
              <w:rPr>
                <w:rFonts w:ascii="Cambria" w:hAnsi="Cambria"/>
                <w:bCs/>
                <w:sz w:val="22"/>
                <w:lang w:val="nl-NL"/>
              </w:rPr>
              <w:t>-licentie?</w:t>
            </w:r>
          </w:p>
        </w:tc>
        <w:tc>
          <w:tcPr>
            <w:tcW w:w="1486" w:type="dxa"/>
          </w:tcPr>
          <w:p w14:paraId="199AA40E"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5"/>
                  <w:enabled/>
                  <w:calcOnExit w:val="0"/>
                  <w:checkBox>
                    <w:sizeAuto/>
                    <w:default w:val="0"/>
                    <w:checked w:val="0"/>
                  </w:checkBox>
                </w:ffData>
              </w:fldChar>
            </w:r>
            <w:bookmarkStart w:id="118" w:name="Controleren5"/>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8"/>
            <w:r w:rsidR="000610C2" w:rsidRPr="00242174">
              <w:rPr>
                <w:rFonts w:ascii="Cambria" w:hAnsi="Cambria"/>
                <w:bCs/>
                <w:sz w:val="22"/>
                <w:lang w:val="nl-NL"/>
              </w:rPr>
              <w:t xml:space="preserve"> Ja</w:t>
            </w:r>
          </w:p>
        </w:tc>
        <w:tc>
          <w:tcPr>
            <w:tcW w:w="1407" w:type="dxa"/>
          </w:tcPr>
          <w:p w14:paraId="5C947FA8" w14:textId="77777777" w:rsidR="000610C2"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6"/>
                  <w:enabled/>
                  <w:calcOnExit w:val="0"/>
                  <w:checkBox>
                    <w:sizeAuto/>
                    <w:default w:val="0"/>
                  </w:checkBox>
                </w:ffData>
              </w:fldChar>
            </w:r>
            <w:bookmarkStart w:id="119" w:name="Controleren6"/>
            <w:r w:rsidR="000610C2"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19"/>
            <w:r w:rsidR="000610C2" w:rsidRPr="00242174">
              <w:rPr>
                <w:rFonts w:ascii="Cambria" w:hAnsi="Cambria"/>
                <w:bCs/>
                <w:sz w:val="22"/>
                <w:lang w:val="nl-NL"/>
              </w:rPr>
              <w:t xml:space="preserve"> Nee</w:t>
            </w:r>
          </w:p>
        </w:tc>
      </w:tr>
      <w:tr w:rsidR="00242174" w:rsidRPr="00D7570F" w14:paraId="010E3666" w14:textId="77777777" w:rsidTr="00646E5D">
        <w:tc>
          <w:tcPr>
            <w:tcW w:w="6090" w:type="dxa"/>
          </w:tcPr>
          <w:p w14:paraId="31345690" w14:textId="77777777" w:rsidR="000610C2" w:rsidRPr="00242174" w:rsidRDefault="000610C2" w:rsidP="00BE4A8D">
            <w:pPr>
              <w:ind w:left="708"/>
              <w:rPr>
                <w:rFonts w:ascii="Cambria" w:hAnsi="Cambria"/>
                <w:bCs/>
                <w:sz w:val="22"/>
                <w:lang w:val="nl-NL"/>
              </w:rPr>
            </w:pPr>
            <w:r w:rsidRPr="00242174">
              <w:rPr>
                <w:rFonts w:ascii="Cambria" w:hAnsi="Cambria"/>
                <w:bCs/>
                <w:sz w:val="22"/>
                <w:lang w:val="nl-NL"/>
              </w:rPr>
              <w:t xml:space="preserve">Indien ja, wat is je </w:t>
            </w:r>
            <w:r w:rsidR="00BE4A8D">
              <w:rPr>
                <w:rFonts w:ascii="Cambria" w:hAnsi="Cambria"/>
                <w:bCs/>
                <w:sz w:val="22"/>
                <w:lang w:val="nl-NL"/>
              </w:rPr>
              <w:t>Atletiekunie</w:t>
            </w:r>
            <w:r w:rsidRPr="00242174">
              <w:rPr>
                <w:rFonts w:ascii="Cambria" w:hAnsi="Cambria"/>
                <w:bCs/>
                <w:sz w:val="22"/>
                <w:lang w:val="nl-NL"/>
              </w:rPr>
              <w:t xml:space="preserve"> licentienummer?</w:t>
            </w:r>
          </w:p>
        </w:tc>
        <w:tc>
          <w:tcPr>
            <w:tcW w:w="2966" w:type="dxa"/>
            <w:gridSpan w:val="2"/>
          </w:tcPr>
          <w:p w14:paraId="3FE9A290" w14:textId="77777777" w:rsidR="000610C2" w:rsidRPr="00242174" w:rsidRDefault="00CD7E57" w:rsidP="00333219">
            <w:pPr>
              <w:rPr>
                <w:rFonts w:ascii="Cambria" w:hAnsi="Cambria"/>
                <w:bCs/>
                <w:sz w:val="22"/>
                <w:lang w:val="nl-NL"/>
              </w:rPr>
            </w:pPr>
            <w:r>
              <w:rPr>
                <w:rFonts w:ascii="Cambria" w:hAnsi="Cambria"/>
                <w:bCs/>
                <w:sz w:val="22"/>
                <w:lang w:val="nl-NL"/>
              </w:rPr>
              <w:fldChar w:fldCharType="begin">
                <w:ffData>
                  <w:name w:val="KNAU"/>
                  <w:enabled/>
                  <w:calcOnExit w:val="0"/>
                  <w:textInput>
                    <w:type w:val="number"/>
                    <w:maxLength w:val="6"/>
                    <w:format w:val="0"/>
                  </w:textInput>
                </w:ffData>
              </w:fldChar>
            </w:r>
            <w:bookmarkStart w:id="120" w:name="KNAU"/>
            <w:r w:rsidR="00D7570F">
              <w:rPr>
                <w:rFonts w:ascii="Cambria" w:hAnsi="Cambria"/>
                <w:bCs/>
                <w:sz w:val="22"/>
                <w:lang w:val="nl-NL"/>
              </w:rPr>
              <w:instrText xml:space="preserve"> FORMTEXT </w:instrText>
            </w:r>
            <w:r>
              <w:rPr>
                <w:rFonts w:ascii="Cambria" w:hAnsi="Cambria"/>
                <w:bCs/>
                <w:sz w:val="22"/>
                <w:lang w:val="nl-NL"/>
              </w:rPr>
            </w:r>
            <w:r>
              <w:rPr>
                <w:rFonts w:ascii="Cambria" w:hAnsi="Cambria"/>
                <w:bCs/>
                <w:sz w:val="22"/>
                <w:lang w:val="nl-NL"/>
              </w:rPr>
              <w:fldChar w:fldCharType="separate"/>
            </w:r>
            <w:r w:rsidR="00D7570F">
              <w:rPr>
                <w:rFonts w:ascii="Cambria" w:hAnsi="Cambria"/>
                <w:bCs/>
                <w:noProof/>
                <w:sz w:val="22"/>
                <w:lang w:val="nl-NL"/>
              </w:rPr>
              <w:t> </w:t>
            </w:r>
            <w:r w:rsidR="00D7570F">
              <w:rPr>
                <w:rFonts w:ascii="Cambria" w:hAnsi="Cambria"/>
                <w:bCs/>
                <w:noProof/>
                <w:sz w:val="22"/>
                <w:lang w:val="nl-NL"/>
              </w:rPr>
              <w:t> </w:t>
            </w:r>
            <w:r w:rsidR="00D7570F">
              <w:rPr>
                <w:rFonts w:ascii="Cambria" w:hAnsi="Cambria"/>
                <w:bCs/>
                <w:noProof/>
                <w:sz w:val="22"/>
                <w:lang w:val="nl-NL"/>
              </w:rPr>
              <w:t> </w:t>
            </w:r>
            <w:r w:rsidR="00D7570F">
              <w:rPr>
                <w:rFonts w:ascii="Cambria" w:hAnsi="Cambria"/>
                <w:bCs/>
                <w:noProof/>
                <w:sz w:val="22"/>
                <w:lang w:val="nl-NL"/>
              </w:rPr>
              <w:t> </w:t>
            </w:r>
            <w:r w:rsidR="00D7570F">
              <w:rPr>
                <w:rFonts w:ascii="Cambria" w:hAnsi="Cambria"/>
                <w:bCs/>
                <w:noProof/>
                <w:sz w:val="22"/>
                <w:lang w:val="nl-NL"/>
              </w:rPr>
              <w:t> </w:t>
            </w:r>
            <w:r>
              <w:rPr>
                <w:rFonts w:ascii="Cambria" w:hAnsi="Cambria"/>
                <w:bCs/>
                <w:sz w:val="22"/>
                <w:lang w:val="nl-NL"/>
              </w:rPr>
              <w:fldChar w:fldCharType="end"/>
            </w:r>
            <w:bookmarkEnd w:id="120"/>
            <w:r w:rsidR="000776A1">
              <w:rPr>
                <w:rFonts w:ascii="Cambria" w:hAnsi="Cambria"/>
                <w:bCs/>
                <w:noProof/>
                <w:sz w:val="22"/>
                <w:lang w:val="nl-NL" w:eastAsia="nl-NL"/>
              </w:rPr>
              <w:pict w14:anchorId="740A8D67">
                <v:shape id="_x0000_s1026" type="#_x0000_t32" alt="" style="position:absolute;margin-left:1.45pt;margin-top:11.05pt;width:103.2pt;height:0;z-index:251660288;mso-wrap-edited:f;mso-width-percent:0;mso-height-percent:0;mso-position-horizontal-relative:text;mso-position-vertical-relative:text;mso-width-percent:0;mso-height-percent:0" o:connectortype="straight"/>
              </w:pict>
            </w:r>
          </w:p>
        </w:tc>
      </w:tr>
      <w:tr w:rsidR="00242174" w:rsidRPr="00242174" w14:paraId="5B36C145" w14:textId="77777777" w:rsidTr="00646E5D">
        <w:trPr>
          <w:trHeight w:val="222"/>
        </w:trPr>
        <w:tc>
          <w:tcPr>
            <w:tcW w:w="6090" w:type="dxa"/>
          </w:tcPr>
          <w:p w14:paraId="1949907E" w14:textId="77777777" w:rsidR="00242174" w:rsidRPr="00242174" w:rsidRDefault="00242174" w:rsidP="000610C2">
            <w:pPr>
              <w:ind w:left="708"/>
              <w:rPr>
                <w:rFonts w:ascii="Cambria" w:hAnsi="Cambria"/>
                <w:bCs/>
                <w:sz w:val="22"/>
                <w:lang w:val="nl-NL"/>
              </w:rPr>
            </w:pPr>
            <w:r w:rsidRPr="00242174">
              <w:rPr>
                <w:rFonts w:ascii="Cambria" w:hAnsi="Cambria"/>
                <w:bCs/>
                <w:sz w:val="22"/>
                <w:lang w:val="nl-NL"/>
              </w:rPr>
              <w:t>Zo niet, wil je een wedstrijdlicentie via AM/Uros?*</w:t>
            </w:r>
          </w:p>
        </w:tc>
        <w:tc>
          <w:tcPr>
            <w:tcW w:w="1483" w:type="dxa"/>
          </w:tcPr>
          <w:p w14:paraId="3638F669" w14:textId="77777777" w:rsidR="00242174" w:rsidRPr="00242174" w:rsidRDefault="00CD7E57" w:rsidP="00333219">
            <w:pPr>
              <w:rPr>
                <w:rFonts w:ascii="Cambria" w:hAnsi="Cambria"/>
                <w:bCs/>
                <w:sz w:val="22"/>
                <w:lang w:val="nl-NL"/>
              </w:rPr>
            </w:pPr>
            <w:r>
              <w:rPr>
                <w:rFonts w:ascii="Cambria" w:hAnsi="Cambria"/>
                <w:bCs/>
                <w:sz w:val="22"/>
                <w:lang w:val="nl-NL"/>
              </w:rPr>
              <w:fldChar w:fldCharType="begin">
                <w:ffData>
                  <w:name w:val="Controleren7"/>
                  <w:enabled/>
                  <w:calcOnExit w:val="0"/>
                  <w:checkBox>
                    <w:sizeAuto/>
                    <w:default w:val="0"/>
                  </w:checkBox>
                </w:ffData>
              </w:fldChar>
            </w:r>
            <w:bookmarkStart w:id="121" w:name="Controleren7"/>
            <w:r w:rsidR="00603476">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1"/>
            <w:r w:rsidR="00242174" w:rsidRPr="00242174">
              <w:rPr>
                <w:rFonts w:ascii="Cambria" w:hAnsi="Cambria"/>
                <w:bCs/>
                <w:sz w:val="22"/>
                <w:lang w:val="nl-NL"/>
              </w:rPr>
              <w:t xml:space="preserve"> Ja</w:t>
            </w:r>
          </w:p>
        </w:tc>
        <w:tc>
          <w:tcPr>
            <w:tcW w:w="1483" w:type="dxa"/>
          </w:tcPr>
          <w:p w14:paraId="4251E7CF" w14:textId="77777777" w:rsidR="00242174" w:rsidRPr="00242174" w:rsidRDefault="00CD7E57" w:rsidP="00333219">
            <w:pPr>
              <w:rPr>
                <w:rFonts w:ascii="Cambria" w:hAnsi="Cambria"/>
                <w:bCs/>
                <w:sz w:val="22"/>
                <w:lang w:val="nl-NL"/>
              </w:rPr>
            </w:pPr>
            <w:r w:rsidRPr="00242174">
              <w:rPr>
                <w:rFonts w:ascii="Cambria" w:hAnsi="Cambria"/>
                <w:bCs/>
                <w:sz w:val="22"/>
                <w:lang w:val="nl-NL"/>
              </w:rPr>
              <w:fldChar w:fldCharType="begin">
                <w:ffData>
                  <w:name w:val="Controleren8"/>
                  <w:enabled/>
                  <w:calcOnExit w:val="0"/>
                  <w:checkBox>
                    <w:sizeAuto/>
                    <w:default w:val="0"/>
                  </w:checkBox>
                </w:ffData>
              </w:fldChar>
            </w:r>
            <w:bookmarkStart w:id="122" w:name="Controleren8"/>
            <w:r w:rsidR="00242174" w:rsidRPr="00242174">
              <w:rPr>
                <w:rFonts w:ascii="Cambria" w:hAnsi="Cambria"/>
                <w:bCs/>
                <w:sz w:val="22"/>
                <w:lang w:val="nl-NL"/>
              </w:rPr>
              <w:instrText xml:space="preserve"> FORMCHECKBOX </w:instrText>
            </w:r>
            <w:r w:rsidRPr="00242174">
              <w:rPr>
                <w:rFonts w:ascii="Cambria" w:hAnsi="Cambria"/>
                <w:bCs/>
                <w:sz w:val="22"/>
                <w:lang w:val="nl-NL"/>
              </w:rPr>
            </w:r>
            <w:r w:rsidRPr="00242174">
              <w:rPr>
                <w:rFonts w:ascii="Cambria" w:hAnsi="Cambria"/>
                <w:bCs/>
                <w:sz w:val="22"/>
                <w:lang w:val="nl-NL"/>
              </w:rPr>
              <w:fldChar w:fldCharType="separate"/>
            </w:r>
            <w:r w:rsidRPr="00242174">
              <w:rPr>
                <w:rFonts w:ascii="Cambria" w:hAnsi="Cambria"/>
                <w:bCs/>
                <w:sz w:val="22"/>
                <w:lang w:val="nl-NL"/>
              </w:rPr>
              <w:fldChar w:fldCharType="end"/>
            </w:r>
            <w:bookmarkEnd w:id="122"/>
            <w:r w:rsidR="00242174" w:rsidRPr="00242174">
              <w:rPr>
                <w:rFonts w:ascii="Cambria" w:hAnsi="Cambria"/>
                <w:bCs/>
                <w:sz w:val="22"/>
                <w:lang w:val="nl-NL"/>
              </w:rPr>
              <w:t xml:space="preserve"> Nee</w:t>
            </w:r>
          </w:p>
        </w:tc>
      </w:tr>
    </w:tbl>
    <w:p w14:paraId="5EA1626F" w14:textId="4824CE02" w:rsidR="000610C2" w:rsidRPr="00242174" w:rsidRDefault="00242174" w:rsidP="00333219">
      <w:pPr>
        <w:rPr>
          <w:rFonts w:ascii="Cambria" w:hAnsi="Cambria"/>
          <w:bCs/>
          <w:i/>
          <w:sz w:val="22"/>
          <w:lang w:val="nl-NL"/>
        </w:rPr>
      </w:pPr>
      <w:r w:rsidRPr="00242174">
        <w:rPr>
          <w:rFonts w:ascii="Cambria" w:hAnsi="Cambria"/>
          <w:bCs/>
          <w:i/>
          <w:sz w:val="22"/>
          <w:lang w:val="nl-NL"/>
        </w:rPr>
        <w:t>*Let op, dit kost €2</w:t>
      </w:r>
      <w:r w:rsidR="00D771D7">
        <w:rPr>
          <w:rFonts w:ascii="Cambria" w:hAnsi="Cambria"/>
          <w:bCs/>
          <w:i/>
          <w:sz w:val="22"/>
          <w:lang w:val="nl-NL"/>
        </w:rPr>
        <w:t>5</w:t>
      </w:r>
      <w:r w:rsidR="003C6595">
        <w:rPr>
          <w:rFonts w:ascii="Cambria" w:hAnsi="Cambria"/>
          <w:bCs/>
          <w:i/>
          <w:sz w:val="22"/>
          <w:lang w:val="nl-NL"/>
        </w:rPr>
        <w:t xml:space="preserve"> per kalenderjaar</w:t>
      </w:r>
      <w:r w:rsidRPr="00242174">
        <w:rPr>
          <w:rFonts w:ascii="Cambria" w:hAnsi="Cambria"/>
          <w:bCs/>
          <w:i/>
          <w:sz w:val="22"/>
          <w:lang w:val="nl-NL"/>
        </w:rPr>
        <w:t xml:space="preserve"> extra. </w:t>
      </w:r>
    </w:p>
    <w:p w14:paraId="704A2B84" w14:textId="77777777" w:rsidR="00242174" w:rsidRDefault="00242174" w:rsidP="00333219">
      <w:pPr>
        <w:rPr>
          <w:rFonts w:ascii="Cambria" w:hAnsi="Cambria"/>
          <w:bCs/>
          <w:i/>
          <w:sz w:val="22"/>
          <w:lang w:val="nl-NL"/>
        </w:rPr>
      </w:pPr>
    </w:p>
    <w:p w14:paraId="68745612" w14:textId="77777777" w:rsidR="007E424E" w:rsidRDefault="007E424E" w:rsidP="007E424E">
      <w:pPr>
        <w:rPr>
          <w:rFonts w:ascii="Cambria" w:hAnsi="Cambria"/>
          <w:b/>
          <w:bCs/>
          <w:sz w:val="22"/>
          <w:lang w:val="nl-NL"/>
        </w:rPr>
      </w:pPr>
      <w:r>
        <w:rPr>
          <w:rFonts w:ascii="Cambria" w:hAnsi="Cambria"/>
          <w:b/>
          <w:bCs/>
          <w:sz w:val="22"/>
          <w:lang w:val="nl-NL"/>
        </w:rPr>
        <w:t>Diploma’s:</w:t>
      </w:r>
    </w:p>
    <w:p w14:paraId="5216D8C3" w14:textId="77777777" w:rsidR="007E424E" w:rsidRDefault="007E424E" w:rsidP="007E424E">
      <w:pPr>
        <w:rPr>
          <w:rFonts w:ascii="Cambria" w:hAnsi="Cambria"/>
          <w:bCs/>
          <w:sz w:val="22"/>
          <w:lang w:val="nl-NL"/>
        </w:rPr>
      </w:pPr>
      <w:r>
        <w:rPr>
          <w:rFonts w:ascii="Cambria" w:hAnsi="Cambria"/>
          <w:bCs/>
          <w:sz w:val="22"/>
          <w:lang w:val="nl-NL"/>
        </w:rPr>
        <w:t>Graag vernemen we van je of je één van de volgende diploma’s hebt:</w:t>
      </w:r>
    </w:p>
    <w:p w14:paraId="5186A414" w14:textId="77777777" w:rsidR="007E424E" w:rsidRDefault="00CD7E57" w:rsidP="007E424E">
      <w:pPr>
        <w:jc w:val="center"/>
        <w:rPr>
          <w:rFonts w:ascii="Cambria" w:hAnsi="Cambria"/>
          <w:bCs/>
          <w:sz w:val="22"/>
          <w:lang w:val="nl-NL"/>
        </w:rPr>
      </w:pPr>
      <w:r>
        <w:rPr>
          <w:rFonts w:ascii="Cambria" w:hAnsi="Cambria"/>
          <w:bCs/>
          <w:sz w:val="22"/>
          <w:lang w:val="nl-NL"/>
        </w:rPr>
        <w:fldChar w:fldCharType="begin">
          <w:ffData>
            <w:name w:val="Controleren9"/>
            <w:enabled/>
            <w:calcOnExit w:val="0"/>
            <w:checkBox>
              <w:sizeAuto/>
              <w:default w:val="0"/>
            </w:checkBox>
          </w:ffData>
        </w:fldChar>
      </w:r>
      <w:bookmarkStart w:id="123" w:name="Controleren9"/>
      <w:r w:rsidR="007E424E">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3"/>
      <w:r w:rsidR="007E424E">
        <w:rPr>
          <w:rFonts w:ascii="Cambria" w:hAnsi="Cambria"/>
          <w:bCs/>
          <w:sz w:val="22"/>
          <w:lang w:val="nl-NL"/>
        </w:rPr>
        <w:t xml:space="preserve"> Trainersdiploma</w:t>
      </w:r>
      <w:r w:rsidR="007E424E">
        <w:rPr>
          <w:rFonts w:ascii="Cambria" w:hAnsi="Cambria"/>
          <w:bCs/>
          <w:sz w:val="22"/>
          <w:lang w:val="nl-NL"/>
        </w:rPr>
        <w:tab/>
      </w:r>
      <w:r w:rsidR="007E424E">
        <w:rPr>
          <w:rFonts w:ascii="Cambria" w:hAnsi="Cambria"/>
          <w:bCs/>
          <w:sz w:val="22"/>
          <w:lang w:val="nl-NL"/>
        </w:rPr>
        <w:tab/>
      </w:r>
      <w:r>
        <w:rPr>
          <w:rFonts w:ascii="Cambria" w:hAnsi="Cambria"/>
          <w:bCs/>
          <w:sz w:val="22"/>
          <w:lang w:val="nl-NL"/>
        </w:rPr>
        <w:fldChar w:fldCharType="begin">
          <w:ffData>
            <w:name w:val="Controleren11"/>
            <w:enabled/>
            <w:calcOnExit w:val="0"/>
            <w:checkBox>
              <w:sizeAuto/>
              <w:default w:val="0"/>
            </w:checkBox>
          </w:ffData>
        </w:fldChar>
      </w:r>
      <w:bookmarkStart w:id="124" w:name="Controleren11"/>
      <w:r w:rsidR="007E424E">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4"/>
      <w:r w:rsidR="007E424E" w:rsidRPr="007E424E">
        <w:rPr>
          <w:rFonts w:ascii="Cambria" w:hAnsi="Cambria"/>
          <w:bCs/>
          <w:sz w:val="22"/>
          <w:lang w:val="nl-NL"/>
        </w:rPr>
        <w:t>Jurydiploma</w:t>
      </w:r>
      <w:r w:rsidR="007E424E">
        <w:rPr>
          <w:rFonts w:ascii="Cambria" w:hAnsi="Cambria"/>
          <w:bCs/>
          <w:sz w:val="22"/>
          <w:lang w:val="nl-NL"/>
        </w:rPr>
        <w:tab/>
      </w:r>
      <w:r w:rsidR="007E424E">
        <w:rPr>
          <w:rFonts w:ascii="Cambria" w:hAnsi="Cambria"/>
          <w:bCs/>
          <w:sz w:val="22"/>
          <w:lang w:val="nl-NL"/>
        </w:rPr>
        <w:tab/>
      </w:r>
      <w:r>
        <w:rPr>
          <w:rFonts w:ascii="Cambria" w:hAnsi="Cambria"/>
          <w:bCs/>
          <w:sz w:val="22"/>
          <w:lang w:val="nl-NL"/>
        </w:rPr>
        <w:fldChar w:fldCharType="begin">
          <w:ffData>
            <w:name w:val="Controleren10"/>
            <w:enabled/>
            <w:calcOnExit w:val="0"/>
            <w:checkBox>
              <w:sizeAuto/>
              <w:default w:val="0"/>
            </w:checkBox>
          </w:ffData>
        </w:fldChar>
      </w:r>
      <w:bookmarkStart w:id="125" w:name="Controleren10"/>
      <w:r w:rsidR="007E424E">
        <w:rPr>
          <w:rFonts w:ascii="Cambria" w:hAnsi="Cambria"/>
          <w:bCs/>
          <w:sz w:val="22"/>
          <w:lang w:val="nl-NL"/>
        </w:rPr>
        <w:instrText xml:space="preserve"> FORMCHECKBOX </w:instrText>
      </w:r>
      <w:r>
        <w:rPr>
          <w:rFonts w:ascii="Cambria" w:hAnsi="Cambria"/>
          <w:bCs/>
          <w:sz w:val="22"/>
          <w:lang w:val="nl-NL"/>
        </w:rPr>
      </w:r>
      <w:r>
        <w:rPr>
          <w:rFonts w:ascii="Cambria" w:hAnsi="Cambria"/>
          <w:bCs/>
          <w:sz w:val="22"/>
          <w:lang w:val="nl-NL"/>
        </w:rPr>
        <w:fldChar w:fldCharType="separate"/>
      </w:r>
      <w:r>
        <w:rPr>
          <w:rFonts w:ascii="Cambria" w:hAnsi="Cambria"/>
          <w:bCs/>
          <w:sz w:val="22"/>
          <w:lang w:val="nl-NL"/>
        </w:rPr>
        <w:fldChar w:fldCharType="end"/>
      </w:r>
      <w:bookmarkEnd w:id="125"/>
      <w:r w:rsidR="007E424E" w:rsidRPr="007E424E">
        <w:rPr>
          <w:rFonts w:ascii="Cambria" w:hAnsi="Cambria"/>
          <w:bCs/>
          <w:sz w:val="22"/>
          <w:lang w:val="nl-NL"/>
        </w:rPr>
        <w:t>EHBO diploma</w:t>
      </w:r>
    </w:p>
    <w:p w14:paraId="35517B0B" w14:textId="77777777" w:rsidR="007E424E" w:rsidRDefault="007E424E" w:rsidP="00333219">
      <w:pPr>
        <w:rPr>
          <w:rFonts w:ascii="Cambria" w:hAnsi="Cambria"/>
          <w:b/>
          <w:bCs/>
          <w:sz w:val="22"/>
          <w:lang w:val="nl-NL"/>
        </w:rPr>
      </w:pPr>
    </w:p>
    <w:p w14:paraId="11EA1E6E" w14:textId="77777777" w:rsidR="00242174" w:rsidRPr="00242174" w:rsidRDefault="00242174" w:rsidP="00D71D10">
      <w:pPr>
        <w:jc w:val="both"/>
        <w:rPr>
          <w:rFonts w:ascii="Cambria" w:hAnsi="Cambria"/>
          <w:b/>
          <w:bCs/>
          <w:sz w:val="22"/>
          <w:lang w:val="nl-NL"/>
        </w:rPr>
      </w:pPr>
      <w:r w:rsidRPr="00242174">
        <w:rPr>
          <w:rFonts w:ascii="Cambria" w:hAnsi="Cambria"/>
          <w:b/>
          <w:bCs/>
          <w:sz w:val="22"/>
          <w:lang w:val="nl-NL"/>
        </w:rPr>
        <w:t>Contributie:</w:t>
      </w:r>
    </w:p>
    <w:p w14:paraId="5D9E15BC" w14:textId="32E210DD" w:rsidR="00242174" w:rsidRPr="00242174" w:rsidRDefault="00242174" w:rsidP="00D71D10">
      <w:pPr>
        <w:jc w:val="both"/>
        <w:rPr>
          <w:rFonts w:ascii="Cambria" w:hAnsi="Cambria"/>
          <w:bCs/>
          <w:sz w:val="22"/>
          <w:lang w:val="nl-NL"/>
        </w:rPr>
      </w:pPr>
      <w:r w:rsidRPr="00242174">
        <w:rPr>
          <w:rFonts w:ascii="Cambria" w:hAnsi="Cambria"/>
          <w:bCs/>
          <w:sz w:val="22"/>
          <w:lang w:val="nl-NL"/>
        </w:rPr>
        <w:t xml:space="preserve">De jaarlijkse contributie voor lidmaatschap bedraagt € </w:t>
      </w:r>
      <w:ins w:id="126" w:author="Bonanomi, Andrea (Stud. FPN)" w:date="2025-08-31T19:56:00Z" w16du:dateUtc="2025-08-31T17:56:00Z">
        <w:r w:rsidR="000776A1">
          <w:rPr>
            <w:rFonts w:ascii="Cambria" w:hAnsi="Cambria"/>
            <w:bCs/>
            <w:sz w:val="22"/>
            <w:lang w:val="nl-NL"/>
          </w:rPr>
          <w:t>50</w:t>
        </w:r>
      </w:ins>
      <w:del w:id="127" w:author="Bonanomi, Andrea (Stud. FPN)" w:date="2025-08-31T19:56:00Z" w16du:dateUtc="2025-08-31T17:56:00Z">
        <w:r w:rsidRPr="00242174" w:rsidDel="000776A1">
          <w:rPr>
            <w:rFonts w:ascii="Cambria" w:hAnsi="Cambria"/>
            <w:bCs/>
            <w:sz w:val="22"/>
            <w:lang w:val="nl-NL"/>
          </w:rPr>
          <w:delText>4</w:delText>
        </w:r>
        <w:r w:rsidR="00961FCA" w:rsidDel="000776A1">
          <w:rPr>
            <w:rFonts w:ascii="Cambria" w:hAnsi="Cambria"/>
            <w:bCs/>
            <w:sz w:val="22"/>
            <w:lang w:val="nl-NL"/>
          </w:rPr>
          <w:delText>5</w:delText>
        </w:r>
      </w:del>
      <w:r w:rsidRPr="00242174">
        <w:rPr>
          <w:rFonts w:ascii="Cambria" w:hAnsi="Cambria"/>
          <w:bCs/>
          <w:sz w:val="22"/>
          <w:lang w:val="nl-NL"/>
        </w:rPr>
        <w:t>.00. Indien je vanaf februari (lente-)lid wordt, bedraagt de contributie €</w:t>
      </w:r>
      <w:r w:rsidR="006D0155">
        <w:rPr>
          <w:rFonts w:ascii="Cambria" w:hAnsi="Cambria"/>
          <w:bCs/>
          <w:sz w:val="22"/>
          <w:lang w:val="nl-NL"/>
        </w:rPr>
        <w:t>32</w:t>
      </w:r>
      <w:r w:rsidRPr="00242174">
        <w:rPr>
          <w:rFonts w:ascii="Cambria" w:hAnsi="Cambria"/>
          <w:bCs/>
          <w:sz w:val="22"/>
          <w:lang w:val="nl-NL"/>
        </w:rPr>
        <w:t xml:space="preserve"> voor de resterende tijd van het jaar. </w:t>
      </w:r>
    </w:p>
    <w:p w14:paraId="14B4BAD8" w14:textId="02C403F1" w:rsidR="000832C7" w:rsidRDefault="00676E2B" w:rsidP="00D71D10">
      <w:pPr>
        <w:jc w:val="both"/>
        <w:rPr>
          <w:ins w:id="128" w:author="Danai Lytrokapi" w:date="2023-07-17T14:12:00Z"/>
          <w:rFonts w:ascii="Cambria" w:hAnsi="Cambria"/>
          <w:bCs/>
          <w:sz w:val="22"/>
          <w:lang w:val="nl-NL"/>
        </w:rPr>
      </w:pPr>
      <w:r>
        <w:rPr>
          <w:rFonts w:ascii="Cambria" w:hAnsi="Cambria"/>
          <w:bCs/>
          <w:sz w:val="22"/>
          <w:lang w:val="nl-NL"/>
        </w:rPr>
        <w:t xml:space="preserve">Hier komt </w:t>
      </w:r>
      <w:r w:rsidR="001627BA">
        <w:rPr>
          <w:rFonts w:ascii="Cambria" w:hAnsi="Cambria"/>
          <w:bCs/>
          <w:sz w:val="22"/>
          <w:lang w:val="nl-NL"/>
        </w:rPr>
        <w:t>€1</w:t>
      </w:r>
      <w:r w:rsidR="00C938AD">
        <w:rPr>
          <w:rFonts w:ascii="Cambria" w:hAnsi="Cambria"/>
          <w:bCs/>
          <w:sz w:val="22"/>
          <w:lang w:val="nl-NL"/>
        </w:rPr>
        <w:t>7</w:t>
      </w:r>
      <w:r w:rsidR="00242174" w:rsidRPr="00242174">
        <w:rPr>
          <w:rFonts w:ascii="Cambria" w:hAnsi="Cambria"/>
          <w:bCs/>
          <w:sz w:val="22"/>
          <w:lang w:val="nl-NL"/>
        </w:rPr>
        <w:t>,50 admi</w:t>
      </w:r>
      <w:r w:rsidR="003C6595">
        <w:rPr>
          <w:rFonts w:ascii="Cambria" w:hAnsi="Cambria"/>
          <w:bCs/>
          <w:sz w:val="22"/>
          <w:lang w:val="nl-NL"/>
        </w:rPr>
        <w:t>nistratie bij voor nieuwe leden</w:t>
      </w:r>
      <w:r w:rsidR="00242174" w:rsidRPr="00242174">
        <w:rPr>
          <w:rFonts w:ascii="Cambria" w:hAnsi="Cambria"/>
          <w:bCs/>
          <w:sz w:val="22"/>
          <w:lang w:val="nl-NL"/>
        </w:rPr>
        <w:t>. Het lidmaatschap wordt betaald door middel van een automatische incasso.</w:t>
      </w:r>
    </w:p>
    <w:p w14:paraId="52197D02" w14:textId="77777777" w:rsidR="00801958" w:rsidRDefault="00801958" w:rsidP="00D71D10">
      <w:pPr>
        <w:jc w:val="both"/>
        <w:rPr>
          <w:ins w:id="129" w:author="Danai Lytrokapi" w:date="2023-07-17T14:12:00Z"/>
          <w:rFonts w:ascii="Cambria" w:hAnsi="Cambria"/>
          <w:bCs/>
          <w:sz w:val="22"/>
          <w:lang w:val="nl-NL"/>
        </w:rPr>
      </w:pPr>
    </w:p>
    <w:p w14:paraId="76857E9D" w14:textId="38BFA719" w:rsidR="00801958" w:rsidRDefault="00801958" w:rsidP="00D71D10">
      <w:pPr>
        <w:jc w:val="both"/>
        <w:rPr>
          <w:ins w:id="130" w:author="Danai Lytrokapi" w:date="2023-07-17T14:20:00Z"/>
          <w:rFonts w:ascii="Cambria" w:hAnsi="Cambria"/>
          <w:b/>
          <w:sz w:val="22"/>
          <w:lang w:val="nl-NL"/>
        </w:rPr>
      </w:pPr>
      <w:ins w:id="131" w:author="Danai Lytrokapi" w:date="2023-07-17T14:12:00Z">
        <w:r>
          <w:rPr>
            <w:rFonts w:ascii="Cambria" w:hAnsi="Cambria"/>
            <w:b/>
            <w:sz w:val="22"/>
            <w:lang w:val="nl-NL"/>
          </w:rPr>
          <w:t xml:space="preserve">Toestemming </w:t>
        </w:r>
      </w:ins>
      <w:ins w:id="132" w:author="Danai Lytrokapi" w:date="2023-07-17T14:19:00Z">
        <w:r w:rsidR="0099647A">
          <w:rPr>
            <w:rFonts w:ascii="Cambria" w:hAnsi="Cambria"/>
            <w:b/>
            <w:sz w:val="22"/>
            <w:lang w:val="nl-NL"/>
          </w:rPr>
          <w:t>voor nem</w:t>
        </w:r>
      </w:ins>
      <w:ins w:id="133" w:author="Danai Lytrokapi" w:date="2023-07-17T14:20:00Z">
        <w:r w:rsidR="0099647A">
          <w:rPr>
            <w:rFonts w:ascii="Cambria" w:hAnsi="Cambria"/>
            <w:b/>
            <w:sz w:val="22"/>
            <w:lang w:val="nl-NL"/>
          </w:rPr>
          <w:t>en/gebruik van foto’s</w:t>
        </w:r>
      </w:ins>
    </w:p>
    <w:p w14:paraId="1EAB9DC2" w14:textId="054EA4FE" w:rsidR="0099647A" w:rsidRDefault="002640E7" w:rsidP="00D71D10">
      <w:pPr>
        <w:jc w:val="both"/>
        <w:rPr>
          <w:ins w:id="134" w:author="Danai Lytrokapi" w:date="2023-07-17T14:22:00Z"/>
          <w:rFonts w:ascii="Cambria" w:hAnsi="Cambria"/>
          <w:bCs/>
          <w:sz w:val="22"/>
          <w:lang w:val="nl-NL"/>
        </w:rPr>
      </w:pPr>
      <w:ins w:id="135" w:author="Danai Lytrokapi" w:date="2023-07-17T14:20:00Z">
        <w:r>
          <w:rPr>
            <w:rFonts w:ascii="Cambria" w:hAnsi="Cambria"/>
            <w:bCs/>
            <w:sz w:val="22"/>
            <w:lang w:val="nl-NL"/>
          </w:rPr>
          <w:t>Door het jaar heen worden er door MSAV Uros foto</w:t>
        </w:r>
      </w:ins>
      <w:ins w:id="136" w:author="Danai Lytrokapi" w:date="2023-07-17T14:21:00Z">
        <w:r w:rsidR="005223E7">
          <w:rPr>
            <w:rFonts w:ascii="Cambria" w:hAnsi="Cambria"/>
            <w:bCs/>
            <w:sz w:val="22"/>
            <w:lang w:val="nl-NL"/>
          </w:rPr>
          <w:t>’</w:t>
        </w:r>
      </w:ins>
      <w:ins w:id="137" w:author="Danai Lytrokapi" w:date="2023-07-17T14:20:00Z">
        <w:r>
          <w:rPr>
            <w:rFonts w:ascii="Cambria" w:hAnsi="Cambria"/>
            <w:bCs/>
            <w:sz w:val="22"/>
            <w:lang w:val="nl-NL"/>
          </w:rPr>
          <w:t>s gemaakt</w:t>
        </w:r>
      </w:ins>
      <w:ins w:id="138" w:author="Danai Lytrokapi" w:date="2023-07-17T14:21:00Z">
        <w:r w:rsidR="005223E7">
          <w:rPr>
            <w:rFonts w:ascii="Cambria" w:hAnsi="Cambria"/>
            <w:bCs/>
            <w:sz w:val="22"/>
            <w:lang w:val="nl-NL"/>
          </w:rPr>
          <w:t xml:space="preserve"> die wij graag willen</w:t>
        </w:r>
      </w:ins>
      <w:ins w:id="139" w:author="Danai Lytrokapi" w:date="2023-07-17T14:20:00Z">
        <w:r>
          <w:rPr>
            <w:rFonts w:ascii="Cambria" w:hAnsi="Cambria"/>
            <w:bCs/>
            <w:sz w:val="22"/>
            <w:lang w:val="nl-NL"/>
          </w:rPr>
          <w:t xml:space="preserve"> gebruik</w:t>
        </w:r>
      </w:ins>
      <w:ins w:id="140" w:author="Danai Lytrokapi" w:date="2023-07-17T14:21:00Z">
        <w:r w:rsidR="005223E7">
          <w:rPr>
            <w:rFonts w:ascii="Cambria" w:hAnsi="Cambria"/>
            <w:bCs/>
            <w:sz w:val="22"/>
            <w:lang w:val="nl-NL"/>
          </w:rPr>
          <w:t>en voor</w:t>
        </w:r>
      </w:ins>
      <w:ins w:id="141" w:author="Danai Lytrokapi" w:date="2023-07-17T14:20:00Z">
        <w:r>
          <w:rPr>
            <w:rFonts w:ascii="Cambria" w:hAnsi="Cambria"/>
            <w:bCs/>
            <w:sz w:val="22"/>
            <w:lang w:val="nl-NL"/>
          </w:rPr>
          <w:t xml:space="preserve"> op de website, social media en/of nieuwsbrie</w:t>
        </w:r>
      </w:ins>
      <w:ins w:id="142" w:author="Danai Lytrokapi" w:date="2023-07-17T14:21:00Z">
        <w:r>
          <w:rPr>
            <w:rFonts w:ascii="Cambria" w:hAnsi="Cambria"/>
            <w:bCs/>
            <w:sz w:val="22"/>
            <w:lang w:val="nl-NL"/>
          </w:rPr>
          <w:t>f. Hiervoor hebben wij je toestemming nodig</w:t>
        </w:r>
        <w:r w:rsidR="005223E7">
          <w:rPr>
            <w:rFonts w:ascii="Cambria" w:hAnsi="Cambria"/>
            <w:bCs/>
            <w:sz w:val="22"/>
            <w:lang w:val="nl-NL"/>
          </w:rPr>
          <w:t>. Wanneer je toestemming gegeven hebt, kan deze altijd nog worden inge</w:t>
        </w:r>
      </w:ins>
      <w:ins w:id="143" w:author="Danai Lytrokapi" w:date="2023-07-17T14:22:00Z">
        <w:r w:rsidR="005223E7">
          <w:rPr>
            <w:rFonts w:ascii="Cambria" w:hAnsi="Cambria"/>
            <w:bCs/>
            <w:sz w:val="22"/>
            <w:lang w:val="nl-NL"/>
          </w:rPr>
          <w:t>trokken. Stel het bestuur hiervan op de hoogte.</w:t>
        </w:r>
      </w:ins>
    </w:p>
    <w:p w14:paraId="3FF4DCFB" w14:textId="300E1CE6" w:rsidR="005223E7" w:rsidRPr="0099647A" w:rsidRDefault="008F7692" w:rsidP="00D71D10">
      <w:pPr>
        <w:jc w:val="both"/>
        <w:rPr>
          <w:rFonts w:ascii="Cambria" w:hAnsi="Cambria"/>
          <w:bCs/>
          <w:sz w:val="22"/>
          <w:lang w:val="nl-NL"/>
        </w:rPr>
      </w:pPr>
      <w:ins w:id="144" w:author="Danai Lytrokapi" w:date="2023-07-17T14:22:00Z">
        <w:r>
          <w:rPr>
            <w:rFonts w:ascii="Cambria" w:hAnsi="Cambria"/>
            <w:bCs/>
            <w:sz w:val="22"/>
            <w:lang w:val="nl-NL"/>
          </w:rPr>
          <w:tab/>
        </w:r>
        <w:r w:rsidRPr="008B17BB">
          <w:rPr>
            <w:rFonts w:ascii="Cambria" w:hAnsi="Cambria"/>
            <w:bCs/>
            <w:sz w:val="22"/>
          </w:rPr>
          <w:fldChar w:fldCharType="begin">
            <w:ffData>
              <w:name w:val="Controleren9"/>
              <w:enabled/>
              <w:calcOnExit w:val="0"/>
              <w:checkBox>
                <w:sizeAuto/>
                <w:default w:val="0"/>
              </w:checkBox>
            </w:ffData>
          </w:fldChar>
        </w:r>
        <w:r w:rsidRPr="008F7692">
          <w:rPr>
            <w:rFonts w:ascii="Cambria" w:hAnsi="Cambria"/>
            <w:bCs/>
            <w:sz w:val="22"/>
            <w:lang w:val="nl-NL"/>
            <w:rPrChange w:id="145" w:author="Danai Lytrokapi" w:date="2023-07-17T14:22:00Z">
              <w:rPr>
                <w:rFonts w:ascii="Cambria" w:hAnsi="Cambria"/>
                <w:bCs/>
                <w:sz w:val="22"/>
              </w:rPr>
            </w:rPrChange>
          </w:rPr>
          <w:instrText xml:space="preserve"> FORMCHECKBOX </w:instrText>
        </w:r>
        <w:r w:rsidRPr="008B17BB">
          <w:rPr>
            <w:rFonts w:ascii="Cambria" w:hAnsi="Cambria"/>
            <w:bCs/>
            <w:sz w:val="22"/>
          </w:rPr>
        </w:r>
        <w:r w:rsidRPr="008B17BB">
          <w:rPr>
            <w:rFonts w:ascii="Cambria" w:hAnsi="Cambria"/>
            <w:bCs/>
            <w:sz w:val="22"/>
          </w:rPr>
          <w:fldChar w:fldCharType="separate"/>
        </w:r>
        <w:r w:rsidRPr="008B17BB">
          <w:rPr>
            <w:rFonts w:ascii="Cambria" w:hAnsi="Cambria"/>
            <w:bCs/>
            <w:sz w:val="22"/>
          </w:rPr>
          <w:fldChar w:fldCharType="end"/>
        </w:r>
        <w:r w:rsidRPr="008F7692">
          <w:rPr>
            <w:rFonts w:ascii="Cambria" w:hAnsi="Cambria"/>
            <w:bCs/>
            <w:sz w:val="22"/>
            <w:lang w:val="nl-NL"/>
            <w:rPrChange w:id="146" w:author="Danai Lytrokapi" w:date="2023-07-17T14:22:00Z">
              <w:rPr>
                <w:rFonts w:ascii="Cambria" w:hAnsi="Cambria"/>
                <w:bCs/>
                <w:sz w:val="22"/>
              </w:rPr>
            </w:rPrChange>
          </w:rPr>
          <w:t xml:space="preserve"> Ja</w:t>
        </w:r>
        <w:r>
          <w:rPr>
            <w:rFonts w:ascii="Cambria" w:hAnsi="Cambria"/>
            <w:bCs/>
            <w:sz w:val="22"/>
            <w:lang w:val="nl-NL"/>
          </w:rPr>
          <w:t>, ik geef toestemming.</w:t>
        </w:r>
        <w:r w:rsidRPr="008F7692">
          <w:rPr>
            <w:rFonts w:ascii="Cambria" w:hAnsi="Cambria"/>
            <w:bCs/>
            <w:sz w:val="22"/>
            <w:lang w:val="nl-NL"/>
            <w:rPrChange w:id="147" w:author="Danai Lytrokapi" w:date="2023-07-17T14:22:00Z">
              <w:rPr>
                <w:rFonts w:ascii="Cambria" w:hAnsi="Cambria"/>
                <w:bCs/>
                <w:sz w:val="22"/>
              </w:rPr>
            </w:rPrChange>
          </w:rPr>
          <w:tab/>
        </w:r>
        <w:r w:rsidRPr="008F7692">
          <w:rPr>
            <w:rFonts w:ascii="Cambria" w:hAnsi="Cambria"/>
            <w:bCs/>
            <w:sz w:val="22"/>
            <w:lang w:val="nl-NL"/>
            <w:rPrChange w:id="148" w:author="Danai Lytrokapi" w:date="2023-07-17T14:22:00Z">
              <w:rPr>
                <w:rFonts w:ascii="Cambria" w:hAnsi="Cambria"/>
                <w:bCs/>
                <w:sz w:val="22"/>
              </w:rPr>
            </w:rPrChange>
          </w:rPr>
          <w:tab/>
        </w:r>
        <w:r w:rsidRPr="008B17BB">
          <w:rPr>
            <w:rFonts w:ascii="Cambria" w:hAnsi="Cambria"/>
            <w:bCs/>
            <w:sz w:val="22"/>
          </w:rPr>
          <w:fldChar w:fldCharType="begin">
            <w:ffData>
              <w:name w:val="Controleren11"/>
              <w:enabled/>
              <w:calcOnExit w:val="0"/>
              <w:checkBox>
                <w:sizeAuto/>
                <w:default w:val="0"/>
              </w:checkBox>
            </w:ffData>
          </w:fldChar>
        </w:r>
        <w:r w:rsidRPr="008F7692">
          <w:rPr>
            <w:rFonts w:ascii="Cambria" w:hAnsi="Cambria"/>
            <w:bCs/>
            <w:sz w:val="22"/>
            <w:lang w:val="nl-NL"/>
            <w:rPrChange w:id="149" w:author="Danai Lytrokapi" w:date="2023-07-17T14:22:00Z">
              <w:rPr>
                <w:rFonts w:ascii="Cambria" w:hAnsi="Cambria"/>
                <w:bCs/>
                <w:sz w:val="22"/>
              </w:rPr>
            </w:rPrChange>
          </w:rPr>
          <w:instrText xml:space="preserve"> FORMCHECKBOX </w:instrText>
        </w:r>
        <w:r w:rsidRPr="008B17BB">
          <w:rPr>
            <w:rFonts w:ascii="Cambria" w:hAnsi="Cambria"/>
            <w:bCs/>
            <w:sz w:val="22"/>
          </w:rPr>
        </w:r>
        <w:r w:rsidRPr="008B17BB">
          <w:rPr>
            <w:rFonts w:ascii="Cambria" w:hAnsi="Cambria"/>
            <w:bCs/>
            <w:sz w:val="22"/>
          </w:rPr>
          <w:fldChar w:fldCharType="separate"/>
        </w:r>
        <w:r w:rsidRPr="008B17BB">
          <w:rPr>
            <w:rFonts w:ascii="Cambria" w:hAnsi="Cambria"/>
            <w:bCs/>
            <w:sz w:val="22"/>
          </w:rPr>
          <w:fldChar w:fldCharType="end"/>
        </w:r>
        <w:r>
          <w:rPr>
            <w:rFonts w:ascii="Cambria" w:hAnsi="Cambria"/>
            <w:bCs/>
            <w:sz w:val="22"/>
            <w:lang w:val="nl-NL"/>
          </w:rPr>
          <w:t xml:space="preserve"> Nee, ik geef geen toestemming</w:t>
        </w:r>
        <w:r w:rsidR="005E3994">
          <w:rPr>
            <w:rFonts w:ascii="Cambria" w:hAnsi="Cambria"/>
            <w:bCs/>
            <w:sz w:val="22"/>
            <w:lang w:val="nl-NL"/>
          </w:rPr>
          <w:t>.</w:t>
        </w:r>
      </w:ins>
    </w:p>
    <w:p w14:paraId="7470B95F" w14:textId="77777777" w:rsidR="000832C7" w:rsidRDefault="000832C7" w:rsidP="00D71D10">
      <w:pPr>
        <w:jc w:val="both"/>
        <w:rPr>
          <w:rFonts w:ascii="Cambria" w:hAnsi="Cambria"/>
          <w:bCs/>
          <w:sz w:val="22"/>
          <w:lang w:val="nl-NL"/>
        </w:rPr>
      </w:pPr>
    </w:p>
    <w:p w14:paraId="0E059DC2" w14:textId="77777777" w:rsidR="00F271A7" w:rsidRDefault="00F271A7">
      <w:pPr>
        <w:rPr>
          <w:ins w:id="150" w:author="Danai Lytrokapi" w:date="2023-07-17T14:25:00Z"/>
        </w:rPr>
      </w:pPr>
      <w:ins w:id="151" w:author="Danai Lytrokapi" w:date="2023-07-17T14:25:00Z">
        <w:r>
          <w:br w:type="page"/>
        </w:r>
      </w:ins>
    </w:p>
    <w:tbl>
      <w:tblPr>
        <w:tblW w:w="9289" w:type="dxa"/>
        <w:tblInd w:w="-81" w:type="dxa"/>
        <w:tblBorders>
          <w:left w:val="single" w:sz="4" w:space="0" w:color="auto"/>
        </w:tblBorders>
        <w:tblLook w:val="0000" w:firstRow="0" w:lastRow="0" w:firstColumn="0" w:lastColumn="0" w:noHBand="0" w:noVBand="0"/>
      </w:tblPr>
      <w:tblGrid>
        <w:gridCol w:w="6638"/>
        <w:gridCol w:w="2651"/>
      </w:tblGrid>
      <w:tr w:rsidR="000832C7" w:rsidRPr="008743D6" w14:paraId="442D1951" w14:textId="77777777" w:rsidTr="00B304EB">
        <w:trPr>
          <w:trHeight w:val="1263"/>
        </w:trPr>
        <w:tc>
          <w:tcPr>
            <w:tcW w:w="9289" w:type="dxa"/>
            <w:gridSpan w:val="2"/>
          </w:tcPr>
          <w:p w14:paraId="2384679A" w14:textId="70B66C06" w:rsidR="000832C7" w:rsidRDefault="000832C7" w:rsidP="00D71D10">
            <w:pPr>
              <w:ind w:left="76"/>
              <w:jc w:val="both"/>
              <w:rPr>
                <w:rFonts w:ascii="Cambria" w:hAnsi="Cambria"/>
                <w:bCs/>
                <w:sz w:val="22"/>
                <w:lang w:val="nl-NL"/>
              </w:rPr>
            </w:pPr>
            <w:r w:rsidRPr="00242174">
              <w:rPr>
                <w:rFonts w:ascii="Cambria" w:hAnsi="Cambria"/>
                <w:bCs/>
                <w:sz w:val="22"/>
                <w:lang w:val="nl-NL"/>
              </w:rPr>
              <w:lastRenderedPageBreak/>
              <w:t xml:space="preserve">Hierbij verklaar ik, tot wederopzegging, mij op te geven als Uros-lid van MSAV Uros. Ik machtig MSAV Uros eenmaal per jaar de mij verschuldigde contributie af te schrijven van mijn rekening. Als ik een wedstrijdlicentie wil hebben, geef ik dit aan door de optie aan te kruisen, en geef ik toestemming dat er behalve de lidmaatschapskosten van </w:t>
            </w:r>
            <w:del w:id="152" w:author="Bonanomi, Andrea (Stud. FPN)" w:date="2025-08-31T19:56:00Z" w16du:dateUtc="2025-08-31T17:56:00Z">
              <w:r w:rsidRPr="00242174" w:rsidDel="000776A1">
                <w:rPr>
                  <w:rFonts w:ascii="Cambria" w:hAnsi="Cambria"/>
                  <w:bCs/>
                  <w:sz w:val="22"/>
                  <w:lang w:val="nl-NL"/>
                </w:rPr>
                <w:delText>4</w:delText>
              </w:r>
              <w:r w:rsidR="00961FCA" w:rsidDel="000776A1">
                <w:rPr>
                  <w:rFonts w:ascii="Cambria" w:hAnsi="Cambria"/>
                  <w:bCs/>
                  <w:sz w:val="22"/>
                  <w:lang w:val="nl-NL"/>
                </w:rPr>
                <w:delText>5</w:delText>
              </w:r>
              <w:r w:rsidRPr="00242174" w:rsidDel="000776A1">
                <w:rPr>
                  <w:rFonts w:ascii="Cambria" w:hAnsi="Cambria"/>
                  <w:bCs/>
                  <w:sz w:val="22"/>
                  <w:lang w:val="nl-NL"/>
                </w:rPr>
                <w:delText xml:space="preserve"> </w:delText>
              </w:r>
            </w:del>
            <w:ins w:id="153" w:author="Bonanomi, Andrea (Stud. FPN)" w:date="2025-08-31T19:56:00Z" w16du:dateUtc="2025-08-31T17:56:00Z">
              <w:r w:rsidR="000776A1">
                <w:rPr>
                  <w:rFonts w:ascii="Cambria" w:hAnsi="Cambria"/>
                  <w:bCs/>
                  <w:sz w:val="22"/>
                  <w:lang w:val="nl-NL"/>
                </w:rPr>
                <w:t>50</w:t>
              </w:r>
              <w:r w:rsidR="000776A1" w:rsidRPr="00242174">
                <w:rPr>
                  <w:rFonts w:ascii="Cambria" w:hAnsi="Cambria"/>
                  <w:bCs/>
                  <w:sz w:val="22"/>
                  <w:lang w:val="nl-NL"/>
                </w:rPr>
                <w:t xml:space="preserve"> </w:t>
              </w:r>
            </w:ins>
            <w:r w:rsidRPr="00242174">
              <w:rPr>
                <w:rFonts w:ascii="Cambria" w:hAnsi="Cambria"/>
                <w:bCs/>
                <w:sz w:val="22"/>
                <w:lang w:val="nl-NL"/>
              </w:rPr>
              <w:t>euro, ook de 2</w:t>
            </w:r>
            <w:r w:rsidR="00D771D7">
              <w:rPr>
                <w:rFonts w:ascii="Cambria" w:hAnsi="Cambria"/>
                <w:bCs/>
                <w:sz w:val="22"/>
                <w:lang w:val="nl-NL"/>
              </w:rPr>
              <w:t>5</w:t>
            </w:r>
            <w:r w:rsidRPr="00242174">
              <w:rPr>
                <w:rFonts w:ascii="Cambria" w:hAnsi="Cambria"/>
                <w:bCs/>
                <w:sz w:val="22"/>
                <w:lang w:val="nl-NL"/>
              </w:rPr>
              <w:t xml:space="preserve"> euro hiervoor afgeschreven wordt van mijn rekening. Daarnaast machtig ik Uros om de kosten van acties e.d.  via </w:t>
            </w:r>
            <w:r>
              <w:rPr>
                <w:rFonts w:ascii="Cambria" w:hAnsi="Cambria"/>
                <w:bCs/>
                <w:sz w:val="22"/>
                <w:lang w:val="nl-NL"/>
              </w:rPr>
              <w:t>een</w:t>
            </w:r>
            <w:r w:rsidRPr="00242174">
              <w:rPr>
                <w:rFonts w:ascii="Cambria" w:hAnsi="Cambria"/>
                <w:bCs/>
                <w:sz w:val="22"/>
                <w:lang w:val="nl-NL"/>
              </w:rPr>
              <w:t xml:space="preserve"> automatische incasso af te schrijven voor zover deze niet ter plekke zijn voldaan.</w:t>
            </w:r>
          </w:p>
          <w:p w14:paraId="29873C9D" w14:textId="77777777" w:rsidR="00D71D10" w:rsidRDefault="00D71D10" w:rsidP="00D71D10">
            <w:pPr>
              <w:ind w:left="76"/>
              <w:jc w:val="both"/>
              <w:rPr>
                <w:rFonts w:ascii="Cambria" w:hAnsi="Cambria"/>
                <w:bCs/>
                <w:sz w:val="22"/>
                <w:lang w:val="nl-NL"/>
              </w:rPr>
            </w:pPr>
          </w:p>
        </w:tc>
      </w:tr>
      <w:tr w:rsidR="00B304EB" w:rsidRPr="009D021F" w14:paraId="5CEA81CE" w14:textId="77777777" w:rsidTr="00B304EB">
        <w:trPr>
          <w:gridAfter w:val="1"/>
          <w:wAfter w:w="2651" w:type="dxa"/>
          <w:trHeight w:val="1240"/>
        </w:trPr>
        <w:tc>
          <w:tcPr>
            <w:tcW w:w="6638" w:type="dxa"/>
          </w:tcPr>
          <w:p w14:paraId="113120CE" w14:textId="77777777" w:rsidR="00B304EB" w:rsidRDefault="00B304EB" w:rsidP="00D71D10">
            <w:pPr>
              <w:ind w:left="76"/>
              <w:jc w:val="both"/>
              <w:rPr>
                <w:rFonts w:ascii="Cambria" w:hAnsi="Cambria"/>
                <w:bCs/>
                <w:sz w:val="22"/>
                <w:lang w:val="nl-NL"/>
              </w:rPr>
            </w:pPr>
            <w:r>
              <w:rPr>
                <w:rFonts w:ascii="Cambria" w:hAnsi="Cambria"/>
                <w:bCs/>
                <w:sz w:val="22"/>
                <w:lang w:val="nl-NL"/>
              </w:rPr>
              <w:t>Rekeningnummer (IBAN)</w:t>
            </w:r>
            <w:r>
              <w:rPr>
                <w:rFonts w:ascii="Cambria" w:hAnsi="Cambria"/>
                <w:bCs/>
                <w:sz w:val="22"/>
                <w:lang w:val="nl-NL"/>
              </w:rPr>
              <w:tab/>
              <w:t xml:space="preserve">: </w:t>
            </w:r>
            <w:r w:rsidR="00CD7E57">
              <w:rPr>
                <w:rFonts w:ascii="Cambria" w:hAnsi="Cambria"/>
                <w:bCs/>
                <w:sz w:val="22"/>
                <w:lang w:val="nl-NL"/>
              </w:rPr>
              <w:fldChar w:fldCharType="begin">
                <w:ffData>
                  <w:name w:val=""/>
                  <w:enabled/>
                  <w:calcOnExit w:val="0"/>
                  <w:textInput>
                    <w:default w:val="NL"/>
                    <w:maxLength w:val="18"/>
                    <w:format w:val="Hoofdletters"/>
                  </w:textInput>
                </w:ffData>
              </w:fldChar>
            </w:r>
            <w:r>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1627BA">
              <w:rPr>
                <w:rFonts w:ascii="Cambria" w:hAnsi="Cambria"/>
                <w:bCs/>
                <w:sz w:val="22"/>
                <w:lang w:val="nl-NL"/>
              </w:rPr>
              <w:t>NL</w:t>
            </w:r>
            <w:r w:rsidR="00CD7E57">
              <w:rPr>
                <w:rFonts w:ascii="Cambria" w:hAnsi="Cambria"/>
                <w:bCs/>
                <w:sz w:val="22"/>
                <w:lang w:val="nl-NL"/>
              </w:rPr>
              <w:fldChar w:fldCharType="end"/>
            </w:r>
            <w:r>
              <w:rPr>
                <w:rFonts w:ascii="Cambria" w:hAnsi="Cambria"/>
                <w:bCs/>
                <w:sz w:val="22"/>
                <w:lang w:val="nl-NL"/>
              </w:rPr>
              <w:tab/>
            </w:r>
            <w:r>
              <w:rPr>
                <w:rFonts w:ascii="Cambria" w:hAnsi="Cambria"/>
                <w:bCs/>
                <w:sz w:val="22"/>
                <w:lang w:val="nl-NL"/>
              </w:rPr>
              <w:tab/>
            </w:r>
            <w:r>
              <w:rPr>
                <w:rFonts w:ascii="Cambria" w:hAnsi="Cambria"/>
                <w:bCs/>
                <w:sz w:val="22"/>
                <w:lang w:val="nl-NL"/>
              </w:rPr>
              <w:br/>
            </w:r>
            <w:r>
              <w:rPr>
                <w:rFonts w:ascii="Cambria" w:hAnsi="Cambria"/>
                <w:bCs/>
                <w:sz w:val="22"/>
                <w:lang w:val="nl-NL"/>
              </w:rPr>
              <w:br/>
              <w:t>Datum</w:t>
            </w:r>
            <w:r>
              <w:rPr>
                <w:rFonts w:ascii="Cambria" w:hAnsi="Cambria"/>
                <w:bCs/>
                <w:sz w:val="22"/>
                <w:lang w:val="nl-NL"/>
              </w:rPr>
              <w:tab/>
            </w:r>
            <w:r>
              <w:rPr>
                <w:rFonts w:ascii="Cambria" w:hAnsi="Cambria"/>
                <w:bCs/>
                <w:sz w:val="22"/>
                <w:lang w:val="nl-NL"/>
              </w:rPr>
              <w:tab/>
            </w:r>
            <w:r>
              <w:rPr>
                <w:rFonts w:ascii="Cambria" w:hAnsi="Cambria"/>
                <w:bCs/>
                <w:sz w:val="22"/>
                <w:lang w:val="nl-NL"/>
              </w:rPr>
              <w:tab/>
            </w:r>
            <w:r>
              <w:rPr>
                <w:rFonts w:ascii="Cambria" w:hAnsi="Cambria"/>
                <w:bCs/>
                <w:sz w:val="22"/>
                <w:lang w:val="nl-NL"/>
              </w:rPr>
              <w:tab/>
              <w:t xml:space="preserve">: </w:t>
            </w:r>
            <w:r w:rsidR="00CD7E57">
              <w:rPr>
                <w:rFonts w:ascii="Cambria" w:hAnsi="Cambria"/>
                <w:bCs/>
                <w:sz w:val="22"/>
                <w:lang w:val="nl-NL"/>
              </w:rPr>
              <w:fldChar w:fldCharType="begin">
                <w:ffData>
                  <w:name w:val="Tekst5"/>
                  <w:enabled/>
                  <w:calcOnExit w:val="0"/>
                  <w:textInput>
                    <w:type w:val="date"/>
                    <w:maxLength w:val="10"/>
                    <w:format w:val="dd-MM-yyyy"/>
                  </w:textInput>
                </w:ffData>
              </w:fldChar>
            </w:r>
            <w:bookmarkStart w:id="154" w:name="Tekst5"/>
            <w:r w:rsidR="009D021F">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CD7E57">
              <w:rPr>
                <w:rFonts w:ascii="Cambria" w:hAnsi="Cambria"/>
                <w:bCs/>
                <w:sz w:val="22"/>
                <w:lang w:val="nl-NL"/>
              </w:rPr>
              <w:fldChar w:fldCharType="end"/>
            </w:r>
            <w:bookmarkEnd w:id="154"/>
          </w:p>
          <w:p w14:paraId="24C4334A" w14:textId="77777777" w:rsidR="00B304EB" w:rsidRDefault="00B304EB" w:rsidP="00D71D10">
            <w:pPr>
              <w:ind w:left="76"/>
              <w:jc w:val="both"/>
              <w:rPr>
                <w:rFonts w:ascii="Cambria" w:hAnsi="Cambria"/>
                <w:bCs/>
                <w:sz w:val="22"/>
                <w:lang w:val="nl-NL"/>
              </w:rPr>
            </w:pPr>
          </w:p>
          <w:p w14:paraId="15F0570E" w14:textId="77777777" w:rsidR="00B304EB" w:rsidRDefault="00B304EB" w:rsidP="0060179E">
            <w:pPr>
              <w:ind w:left="76"/>
              <w:jc w:val="both"/>
              <w:rPr>
                <w:rFonts w:ascii="Cambria" w:hAnsi="Cambria"/>
                <w:bCs/>
                <w:sz w:val="22"/>
                <w:lang w:val="nl-NL"/>
              </w:rPr>
            </w:pPr>
            <w:r>
              <w:rPr>
                <w:rFonts w:ascii="Cambria" w:hAnsi="Cambria"/>
                <w:bCs/>
                <w:sz w:val="22"/>
                <w:lang w:val="nl-NL"/>
              </w:rPr>
              <w:t>Plaats</w:t>
            </w:r>
            <w:r>
              <w:rPr>
                <w:rFonts w:ascii="Cambria" w:hAnsi="Cambria"/>
                <w:bCs/>
                <w:sz w:val="22"/>
                <w:lang w:val="nl-NL"/>
              </w:rPr>
              <w:tab/>
            </w:r>
            <w:r>
              <w:rPr>
                <w:rFonts w:ascii="Cambria" w:hAnsi="Cambria"/>
                <w:bCs/>
                <w:sz w:val="22"/>
                <w:lang w:val="nl-NL"/>
              </w:rPr>
              <w:tab/>
            </w:r>
            <w:r>
              <w:rPr>
                <w:rFonts w:ascii="Cambria" w:hAnsi="Cambria"/>
                <w:bCs/>
                <w:sz w:val="22"/>
                <w:lang w:val="nl-NL"/>
              </w:rPr>
              <w:tab/>
            </w:r>
            <w:r>
              <w:rPr>
                <w:rFonts w:ascii="Cambria" w:hAnsi="Cambria"/>
                <w:bCs/>
                <w:sz w:val="22"/>
                <w:lang w:val="nl-NL"/>
              </w:rPr>
              <w:tab/>
              <w:t xml:space="preserve">: </w:t>
            </w:r>
            <w:r w:rsidR="00CD7E57">
              <w:rPr>
                <w:rFonts w:ascii="Cambria" w:hAnsi="Cambria"/>
                <w:bCs/>
                <w:sz w:val="22"/>
                <w:lang w:val="nl-NL"/>
              </w:rPr>
              <w:fldChar w:fldCharType="begin">
                <w:ffData>
                  <w:name w:val="Plaats"/>
                  <w:enabled/>
                  <w:calcOnExit w:val="0"/>
                  <w:textInput>
                    <w:format w:val="Beginhoofdletter"/>
                  </w:textInput>
                </w:ffData>
              </w:fldChar>
            </w:r>
            <w:bookmarkStart w:id="155" w:name="Plaats"/>
            <w:r w:rsidR="009D021F">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CD7E57">
              <w:rPr>
                <w:rFonts w:ascii="Cambria" w:hAnsi="Cambria"/>
                <w:bCs/>
                <w:sz w:val="22"/>
                <w:lang w:val="nl-NL"/>
              </w:rPr>
              <w:fldChar w:fldCharType="end"/>
            </w:r>
            <w:bookmarkEnd w:id="155"/>
          </w:p>
          <w:p w14:paraId="40487E44" w14:textId="77777777" w:rsidR="00B304EB" w:rsidRDefault="00B304EB" w:rsidP="0060179E">
            <w:pPr>
              <w:ind w:left="76"/>
              <w:jc w:val="both"/>
              <w:rPr>
                <w:rFonts w:ascii="Cambria" w:hAnsi="Cambria"/>
                <w:bCs/>
                <w:sz w:val="22"/>
                <w:lang w:val="nl-NL"/>
              </w:rPr>
            </w:pPr>
          </w:p>
          <w:p w14:paraId="3820C9CD" w14:textId="77777777" w:rsidR="00B304EB" w:rsidRDefault="00B304EB" w:rsidP="00B304EB">
            <w:pPr>
              <w:ind w:left="76"/>
              <w:jc w:val="both"/>
              <w:rPr>
                <w:rFonts w:ascii="Cambria" w:hAnsi="Cambria"/>
                <w:bCs/>
                <w:sz w:val="22"/>
                <w:lang w:val="nl-NL"/>
              </w:rPr>
            </w:pPr>
            <w:r>
              <w:rPr>
                <w:rFonts w:ascii="Cambria" w:hAnsi="Cambria"/>
                <w:bCs/>
                <w:sz w:val="22"/>
                <w:lang w:val="nl-NL"/>
              </w:rPr>
              <w:t>Handtekening</w:t>
            </w:r>
            <w:r w:rsidR="009D021F">
              <w:rPr>
                <w:rFonts w:ascii="Cambria" w:hAnsi="Cambria"/>
                <w:bCs/>
                <w:sz w:val="22"/>
                <w:lang w:val="nl-NL"/>
              </w:rPr>
              <w:t xml:space="preserve">            </w:t>
            </w:r>
            <w:r>
              <w:rPr>
                <w:rFonts w:ascii="Cambria" w:hAnsi="Cambria"/>
                <w:bCs/>
                <w:sz w:val="22"/>
                <w:lang w:val="nl-NL"/>
              </w:rPr>
              <w:t xml:space="preserve">                  :</w:t>
            </w:r>
            <w:r w:rsidR="009D021F">
              <w:rPr>
                <w:rFonts w:ascii="Cambria" w:hAnsi="Cambria"/>
                <w:bCs/>
                <w:sz w:val="22"/>
                <w:lang w:val="nl-NL"/>
              </w:rPr>
              <w:t xml:space="preserve"> </w:t>
            </w:r>
            <w:r w:rsidR="00CD7E57">
              <w:rPr>
                <w:rFonts w:ascii="Cambria" w:hAnsi="Cambria"/>
                <w:bCs/>
                <w:sz w:val="22"/>
                <w:lang w:val="nl-NL"/>
              </w:rPr>
              <w:fldChar w:fldCharType="begin">
                <w:ffData>
                  <w:name w:val="Text1"/>
                  <w:enabled/>
                  <w:calcOnExit w:val="0"/>
                  <w:textInput/>
                </w:ffData>
              </w:fldChar>
            </w:r>
            <w:bookmarkStart w:id="156" w:name="Text1"/>
            <w:r w:rsidR="009D021F">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9D021F">
              <w:rPr>
                <w:rFonts w:ascii="Cambria" w:hAnsi="Cambria"/>
                <w:bCs/>
                <w:noProof/>
                <w:sz w:val="22"/>
                <w:lang w:val="nl-NL"/>
              </w:rPr>
              <w:t> </w:t>
            </w:r>
            <w:r w:rsidR="00CD7E57">
              <w:rPr>
                <w:rFonts w:ascii="Cambria" w:hAnsi="Cambria"/>
                <w:bCs/>
                <w:sz w:val="22"/>
                <w:lang w:val="nl-NL"/>
              </w:rPr>
              <w:fldChar w:fldCharType="end"/>
            </w:r>
            <w:bookmarkEnd w:id="156"/>
          </w:p>
        </w:tc>
      </w:tr>
    </w:tbl>
    <w:p w14:paraId="2B82AEDA" w14:textId="77777777" w:rsidR="00AC6F14" w:rsidRDefault="00AC6F14" w:rsidP="00790966">
      <w:pPr>
        <w:jc w:val="center"/>
        <w:rPr>
          <w:rFonts w:ascii="Cambria" w:hAnsi="Cambria"/>
          <w:i/>
          <w:sz w:val="21"/>
          <w:lang w:val="nl-NL"/>
        </w:rPr>
      </w:pPr>
    </w:p>
    <w:p w14:paraId="4F7AB411" w14:textId="77777777" w:rsidR="00AC6F14" w:rsidRPr="003C6595" w:rsidRDefault="00AC6F14" w:rsidP="00790966">
      <w:pPr>
        <w:jc w:val="center"/>
        <w:rPr>
          <w:rFonts w:ascii="Cambria" w:hAnsi="Cambria"/>
          <w:sz w:val="21"/>
          <w:lang w:val="nl-NL"/>
        </w:rPr>
      </w:pPr>
    </w:p>
    <w:p w14:paraId="315AC5F8" w14:textId="12826BFD" w:rsidR="007E424E" w:rsidRPr="00790966" w:rsidRDefault="007E424E" w:rsidP="00790966">
      <w:pPr>
        <w:jc w:val="center"/>
        <w:rPr>
          <w:rFonts w:ascii="Cambria" w:hAnsi="Cambria"/>
          <w:i/>
          <w:sz w:val="21"/>
          <w:lang w:val="nl-NL"/>
        </w:rPr>
      </w:pPr>
      <w:r w:rsidRPr="00790966">
        <w:rPr>
          <w:rFonts w:ascii="Cambria" w:hAnsi="Cambria"/>
          <w:i/>
          <w:sz w:val="21"/>
          <w:lang w:val="nl-NL"/>
        </w:rPr>
        <w:t xml:space="preserve">Opzegging van het Uros-lidmaatschap dient via de mail te gebeuren vóór 1 </w:t>
      </w:r>
      <w:r w:rsidR="00FF5259">
        <w:rPr>
          <w:rFonts w:ascii="Cambria" w:hAnsi="Cambria"/>
          <w:i/>
          <w:sz w:val="21"/>
          <w:lang w:val="nl-NL"/>
        </w:rPr>
        <w:t>augustus</w:t>
      </w:r>
      <w:r w:rsidRPr="00790966">
        <w:rPr>
          <w:rFonts w:ascii="Cambria" w:hAnsi="Cambria"/>
          <w:i/>
          <w:sz w:val="21"/>
          <w:lang w:val="nl-NL"/>
        </w:rPr>
        <w:t xml:space="preserve"> bij de secretaris.</w:t>
      </w:r>
    </w:p>
    <w:p w14:paraId="09A09CF7" w14:textId="77777777" w:rsidR="00F271A7" w:rsidRDefault="00F271A7">
      <w:pPr>
        <w:rPr>
          <w:ins w:id="157" w:author="Danai Lytrokapi" w:date="2023-07-17T14:25:00Z"/>
          <w:rFonts w:ascii="Cambria" w:eastAsiaTheme="majorEastAsia" w:hAnsi="Cambria" w:cstheme="majorBidi"/>
          <w:b/>
          <w:color w:val="000000" w:themeColor="text1"/>
          <w:sz w:val="32"/>
          <w:szCs w:val="32"/>
          <w:lang w:val="nl-NL"/>
        </w:rPr>
      </w:pPr>
      <w:ins w:id="158" w:author="Danai Lytrokapi" w:date="2023-07-17T14:25:00Z">
        <w:r w:rsidRPr="008743D6">
          <w:rPr>
            <w:rFonts w:ascii="Cambria" w:hAnsi="Cambria"/>
            <w:b/>
            <w:color w:val="000000" w:themeColor="text1"/>
            <w:lang w:val="nl-NL"/>
            <w:rPrChange w:id="159" w:author="Castro Konings, Oliver (Stud. FHML)" w:date="2025-04-05T12:39:00Z" w16du:dateUtc="2025-04-05T10:39:00Z">
              <w:rPr>
                <w:rFonts w:ascii="Cambria" w:hAnsi="Cambria"/>
                <w:b/>
                <w:color w:val="000000" w:themeColor="text1"/>
              </w:rPr>
            </w:rPrChange>
          </w:rPr>
          <w:br w:type="page"/>
        </w:r>
      </w:ins>
    </w:p>
    <w:p w14:paraId="0269941D" w14:textId="57699C5E" w:rsidR="00D54B5E" w:rsidRPr="00D54B5E" w:rsidRDefault="00D54B5E" w:rsidP="00D54B5E">
      <w:pPr>
        <w:pStyle w:val="Heading1"/>
        <w:jc w:val="both"/>
        <w:rPr>
          <w:rFonts w:ascii="Cambria" w:hAnsi="Cambria"/>
          <w:b/>
          <w:color w:val="000000" w:themeColor="text1"/>
        </w:rPr>
      </w:pPr>
      <w:r w:rsidRPr="00D54B5E">
        <w:rPr>
          <w:rFonts w:ascii="Cambria" w:hAnsi="Cambria"/>
          <w:b/>
          <w:color w:val="000000" w:themeColor="text1"/>
        </w:rPr>
        <w:lastRenderedPageBreak/>
        <w:t>Verwerking van persoonsgegevens van verenigingsleden</w:t>
      </w:r>
    </w:p>
    <w:p w14:paraId="2763C7EC" w14:textId="77777777" w:rsidR="00D54B5E" w:rsidRPr="00D54B5E" w:rsidRDefault="00D54B5E" w:rsidP="00D54B5E">
      <w:pPr>
        <w:jc w:val="both"/>
        <w:rPr>
          <w:rFonts w:ascii="Cambria" w:hAnsi="Cambria"/>
          <w:lang w:val="nl-NL"/>
        </w:rPr>
      </w:pPr>
      <w:r w:rsidRPr="00D54B5E">
        <w:rPr>
          <w:rFonts w:ascii="Cambria" w:hAnsi="Cambria"/>
          <w:lang w:val="nl-NL"/>
        </w:rPr>
        <w:t>Persoonsgegevens van verenigingsleden worden door MSAV Uros verwerkt ten behoeve van de volgende doelstelling(en):</w:t>
      </w:r>
    </w:p>
    <w:p w14:paraId="39F962BB"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Administratieve doeleinde</w:t>
      </w:r>
      <w:r>
        <w:rPr>
          <w:rFonts w:ascii="Cambria" w:hAnsi="Cambria"/>
        </w:rPr>
        <w:t>n</w:t>
      </w:r>
      <w:r w:rsidRPr="00D10810">
        <w:rPr>
          <w:rFonts w:ascii="Cambria" w:hAnsi="Cambria"/>
        </w:rPr>
        <w:t>;</w:t>
      </w:r>
    </w:p>
    <w:p w14:paraId="2F4D810B"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Communicatiedoeleinden;</w:t>
      </w:r>
    </w:p>
    <w:p w14:paraId="4B5C460E" w14:textId="77777777" w:rsidR="00D54B5E" w:rsidRPr="00D54B5E" w:rsidRDefault="00D54B5E" w:rsidP="00D54B5E">
      <w:pPr>
        <w:pStyle w:val="ListParagraph"/>
        <w:numPr>
          <w:ilvl w:val="0"/>
          <w:numId w:val="2"/>
        </w:numPr>
        <w:spacing w:after="160" w:line="259" w:lineRule="auto"/>
        <w:jc w:val="both"/>
        <w:rPr>
          <w:rFonts w:ascii="Cambria" w:hAnsi="Cambria"/>
          <w:lang w:val="nl-NL"/>
        </w:rPr>
      </w:pPr>
      <w:r w:rsidRPr="00D54B5E">
        <w:rPr>
          <w:rFonts w:ascii="Cambria" w:hAnsi="Cambria"/>
          <w:lang w:val="nl-NL"/>
        </w:rPr>
        <w:t>Het uitvoering geven aan de lidmaatschapsovereenkomst.</w:t>
      </w:r>
    </w:p>
    <w:p w14:paraId="2DF876BB" w14:textId="77777777" w:rsidR="00D54B5E" w:rsidRPr="00D54B5E" w:rsidRDefault="00D54B5E" w:rsidP="00D54B5E">
      <w:pPr>
        <w:jc w:val="both"/>
        <w:rPr>
          <w:rFonts w:ascii="Cambria" w:hAnsi="Cambria"/>
          <w:lang w:val="nl-NL"/>
        </w:rPr>
      </w:pPr>
      <w:r w:rsidRPr="00D54B5E">
        <w:rPr>
          <w:rFonts w:ascii="Cambria" w:hAnsi="Cambria"/>
          <w:lang w:val="nl-NL"/>
        </w:rPr>
        <w:t>Grondslag voor deze persoonsgegevens is:</w:t>
      </w:r>
      <w:r w:rsidRPr="00D54B5E">
        <w:rPr>
          <w:rFonts w:ascii="Cambria" w:hAnsi="Cambria"/>
          <w:b/>
          <w:noProof/>
          <w:lang w:val="nl-NL"/>
        </w:rPr>
        <w:t xml:space="preserve"> </w:t>
      </w:r>
    </w:p>
    <w:p w14:paraId="2FEFB023"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De lidmaatschapsovereenkomst;</w:t>
      </w:r>
    </w:p>
    <w:p w14:paraId="1944FE24" w14:textId="77777777" w:rsidR="00D54B5E" w:rsidRPr="00D54B5E" w:rsidRDefault="00D54B5E" w:rsidP="00D54B5E">
      <w:pPr>
        <w:pStyle w:val="ListParagraph"/>
        <w:numPr>
          <w:ilvl w:val="0"/>
          <w:numId w:val="2"/>
        </w:numPr>
        <w:spacing w:after="160" w:line="259" w:lineRule="auto"/>
        <w:jc w:val="both"/>
        <w:rPr>
          <w:rFonts w:ascii="Cambria" w:hAnsi="Cambria"/>
          <w:lang w:val="nl-NL"/>
        </w:rPr>
      </w:pPr>
      <w:r w:rsidRPr="00D54B5E">
        <w:rPr>
          <w:rFonts w:ascii="Cambria" w:hAnsi="Cambria"/>
          <w:lang w:val="nl-NL"/>
        </w:rPr>
        <w:t>De inschrijving voor de nieuwsbrief.</w:t>
      </w:r>
    </w:p>
    <w:p w14:paraId="06D6733D" w14:textId="77777777" w:rsidR="00D54B5E" w:rsidRPr="00D54B5E" w:rsidRDefault="00D54B5E" w:rsidP="00D54B5E">
      <w:pPr>
        <w:jc w:val="both"/>
        <w:rPr>
          <w:rFonts w:ascii="Cambria" w:hAnsi="Cambria"/>
          <w:lang w:val="nl-NL"/>
        </w:rPr>
      </w:pPr>
      <w:r w:rsidRPr="00D54B5E">
        <w:rPr>
          <w:rFonts w:ascii="Cambria" w:hAnsi="Cambria"/>
          <w:lang w:val="nl-NL"/>
        </w:rPr>
        <w:t>Vo</w:t>
      </w:r>
      <w:r w:rsidR="00CD7DB9">
        <w:rPr>
          <w:rFonts w:ascii="Cambria" w:hAnsi="Cambria"/>
          <w:lang w:val="nl-NL"/>
        </w:rPr>
        <w:t>or de bovenstaande doelstellingen</w:t>
      </w:r>
      <w:r w:rsidRPr="00D54B5E">
        <w:rPr>
          <w:rFonts w:ascii="Cambria" w:hAnsi="Cambria"/>
          <w:lang w:val="nl-NL"/>
        </w:rPr>
        <w:t xml:space="preserve"> kan MSAV Uros de volgende persoonsgegevens van u vragen:</w:t>
      </w:r>
    </w:p>
    <w:p w14:paraId="6C0F9B90"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Naam;</w:t>
      </w:r>
    </w:p>
    <w:p w14:paraId="2DCFCA31"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Adres;</w:t>
      </w:r>
    </w:p>
    <w:p w14:paraId="178C7C6A"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Woonplaats;</w:t>
      </w:r>
    </w:p>
    <w:p w14:paraId="038DB458"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Telefoonnummer;</w:t>
      </w:r>
    </w:p>
    <w:p w14:paraId="6E4C5288"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E-mailadres;</w:t>
      </w:r>
    </w:p>
    <w:p w14:paraId="01071EF3"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Geslacht;</w:t>
      </w:r>
    </w:p>
    <w:p w14:paraId="093B075A"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Geboortedatum;</w:t>
      </w:r>
    </w:p>
    <w:p w14:paraId="3895CE94"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IBAN-nummer;</w:t>
      </w:r>
    </w:p>
    <w:p w14:paraId="6622E2A9"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Studentnummer;</w:t>
      </w:r>
    </w:p>
    <w:p w14:paraId="635E5C49"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Faculteit;</w:t>
      </w:r>
    </w:p>
    <w:p w14:paraId="36075621"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Spreektaal;</w:t>
      </w:r>
    </w:p>
    <w:p w14:paraId="52800242"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Inschrijfdatum MSAV Uros;</w:t>
      </w:r>
    </w:p>
    <w:p w14:paraId="13E388C1"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KNAU-licentienummer;</w:t>
      </w:r>
    </w:p>
    <w:p w14:paraId="1B02015F"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Vereniging gekoppeld aan licentienummer.</w:t>
      </w:r>
    </w:p>
    <w:p w14:paraId="36FB6843" w14:textId="77777777" w:rsidR="00D54B5E" w:rsidRPr="00D10810" w:rsidRDefault="00D54B5E" w:rsidP="00D54B5E">
      <w:pPr>
        <w:pStyle w:val="ListParagraph"/>
        <w:numPr>
          <w:ilvl w:val="0"/>
          <w:numId w:val="2"/>
        </w:numPr>
        <w:spacing w:after="160" w:line="259" w:lineRule="auto"/>
        <w:jc w:val="both"/>
        <w:rPr>
          <w:rFonts w:ascii="Cambria" w:hAnsi="Cambria"/>
        </w:rPr>
      </w:pPr>
      <w:r w:rsidRPr="00D10810">
        <w:rPr>
          <w:rFonts w:ascii="Cambria" w:hAnsi="Cambria"/>
        </w:rPr>
        <w:t xml:space="preserve">EHBO-diploma. </w:t>
      </w:r>
    </w:p>
    <w:p w14:paraId="65DBA881" w14:textId="77777777" w:rsidR="00D64ED1" w:rsidRPr="00D54B5E" w:rsidRDefault="00D64ED1" w:rsidP="00D54B5E">
      <w:pPr>
        <w:jc w:val="both"/>
        <w:rPr>
          <w:rFonts w:ascii="Cambria" w:hAnsi="Cambria"/>
          <w:lang w:val="nl-NL"/>
        </w:rPr>
      </w:pPr>
    </w:p>
    <w:p w14:paraId="36DC58B8" w14:textId="77777777" w:rsidR="00D54B5E" w:rsidRPr="00D54B5E" w:rsidRDefault="00D54B5E" w:rsidP="00D54B5E">
      <w:pPr>
        <w:jc w:val="both"/>
        <w:rPr>
          <w:rFonts w:ascii="Cambria" w:hAnsi="Cambria"/>
          <w:lang w:val="nl-NL"/>
        </w:rPr>
      </w:pPr>
    </w:p>
    <w:tbl>
      <w:tblPr>
        <w:tblW w:w="9289" w:type="dxa"/>
        <w:tblInd w:w="-81" w:type="dxa"/>
        <w:tblBorders>
          <w:left w:val="single" w:sz="4" w:space="0" w:color="auto"/>
        </w:tblBorders>
        <w:tblLook w:val="0000" w:firstRow="0" w:lastRow="0" w:firstColumn="0" w:lastColumn="0" w:noHBand="0" w:noVBand="0"/>
      </w:tblPr>
      <w:tblGrid>
        <w:gridCol w:w="2651"/>
        <w:gridCol w:w="6638"/>
      </w:tblGrid>
      <w:tr w:rsidR="00D54B5E" w:rsidRPr="008743D6" w14:paraId="624A2E90" w14:textId="77777777" w:rsidTr="004022DB">
        <w:trPr>
          <w:trHeight w:val="1263"/>
        </w:trPr>
        <w:tc>
          <w:tcPr>
            <w:tcW w:w="9289" w:type="dxa"/>
            <w:gridSpan w:val="2"/>
          </w:tcPr>
          <w:p w14:paraId="3E446E59" w14:textId="77777777" w:rsidR="00D54B5E" w:rsidRDefault="00D54B5E" w:rsidP="00CD7DB9">
            <w:pPr>
              <w:rPr>
                <w:rFonts w:ascii="Cambria" w:hAnsi="Cambria"/>
                <w:bCs/>
                <w:sz w:val="22"/>
                <w:lang w:val="nl-NL"/>
              </w:rPr>
            </w:pPr>
            <w:r w:rsidRPr="00242174">
              <w:rPr>
                <w:rFonts w:ascii="Cambria" w:hAnsi="Cambria"/>
                <w:bCs/>
                <w:sz w:val="22"/>
                <w:lang w:val="nl-NL"/>
              </w:rPr>
              <w:t xml:space="preserve">Hierbij verklaar ik, tot wederopzegging, mij op te geven als Uros-lid van MSAV Uros. Ik machtig MSAV Uros </w:t>
            </w:r>
            <w:r>
              <w:rPr>
                <w:rFonts w:ascii="Cambria" w:hAnsi="Cambria"/>
                <w:bCs/>
                <w:sz w:val="22"/>
                <w:lang w:val="nl-NL"/>
              </w:rPr>
              <w:t>bovenstaande gegevens op te slaan en te gebruiken waar nodig. Ik machtig MSAV Uros eveneens deze informatie t</w:t>
            </w:r>
            <w:r w:rsidR="00314433">
              <w:rPr>
                <w:rFonts w:ascii="Cambria" w:hAnsi="Cambria"/>
                <w:bCs/>
                <w:sz w:val="22"/>
                <w:lang w:val="nl-NL"/>
              </w:rPr>
              <w:t xml:space="preserve">e delen met Atletiek Maastricht, MUSST </w:t>
            </w:r>
            <w:r>
              <w:rPr>
                <w:rFonts w:ascii="Cambria" w:hAnsi="Cambria"/>
                <w:bCs/>
                <w:sz w:val="22"/>
                <w:lang w:val="nl-NL"/>
              </w:rPr>
              <w:t xml:space="preserve">en de Atletiekunie. </w:t>
            </w:r>
          </w:p>
        </w:tc>
      </w:tr>
      <w:tr w:rsidR="00D54B5E" w14:paraId="55DD552D" w14:textId="77777777" w:rsidTr="004022DB">
        <w:trPr>
          <w:gridAfter w:val="1"/>
          <w:wAfter w:w="6638" w:type="dxa"/>
          <w:trHeight w:val="1240"/>
        </w:trPr>
        <w:tc>
          <w:tcPr>
            <w:tcW w:w="2651" w:type="dxa"/>
          </w:tcPr>
          <w:p w14:paraId="52E9292C" w14:textId="77777777" w:rsidR="00D54B5E" w:rsidRDefault="00D54B5E" w:rsidP="00B304EB">
            <w:pPr>
              <w:rPr>
                <w:rFonts w:ascii="Cambria" w:hAnsi="Cambria"/>
                <w:bCs/>
                <w:sz w:val="22"/>
                <w:lang w:val="nl-NL"/>
              </w:rPr>
            </w:pPr>
            <w:r>
              <w:rPr>
                <w:rFonts w:ascii="Cambria" w:hAnsi="Cambria"/>
                <w:bCs/>
                <w:sz w:val="22"/>
                <w:lang w:val="nl-NL"/>
              </w:rPr>
              <w:t xml:space="preserve">Handtekening: </w:t>
            </w:r>
            <w:r w:rsidR="00CD7E57">
              <w:rPr>
                <w:rFonts w:ascii="Cambria" w:hAnsi="Cambria"/>
                <w:bCs/>
                <w:sz w:val="22"/>
                <w:lang w:val="nl-NL"/>
              </w:rPr>
              <w:fldChar w:fldCharType="begin">
                <w:ffData>
                  <w:name w:val="Tekst6"/>
                  <w:enabled/>
                  <w:calcOnExit w:val="0"/>
                  <w:textInput/>
                </w:ffData>
              </w:fldChar>
            </w:r>
            <w:r>
              <w:rPr>
                <w:rFonts w:ascii="Cambria" w:hAnsi="Cambria"/>
                <w:bCs/>
                <w:sz w:val="22"/>
                <w:lang w:val="nl-NL"/>
              </w:rPr>
              <w:instrText xml:space="preserve"> FORMTEXT </w:instrText>
            </w:r>
            <w:r w:rsidR="00CD7E57">
              <w:rPr>
                <w:rFonts w:ascii="Cambria" w:hAnsi="Cambria"/>
                <w:bCs/>
                <w:sz w:val="22"/>
                <w:lang w:val="nl-NL"/>
              </w:rPr>
            </w:r>
            <w:r w:rsidR="00CD7E57">
              <w:rPr>
                <w:rFonts w:ascii="Cambria" w:hAnsi="Cambria"/>
                <w:bCs/>
                <w:sz w:val="22"/>
                <w:lang w:val="nl-NL"/>
              </w:rPr>
              <w:fldChar w:fldCharType="separate"/>
            </w:r>
            <w:r>
              <w:rPr>
                <w:rFonts w:ascii="Cambria" w:hAnsi="Cambria"/>
                <w:bCs/>
                <w:noProof/>
                <w:sz w:val="22"/>
                <w:lang w:val="nl-NL"/>
              </w:rPr>
              <w:t> </w:t>
            </w:r>
            <w:r>
              <w:rPr>
                <w:rFonts w:ascii="Cambria" w:hAnsi="Cambria"/>
                <w:bCs/>
                <w:noProof/>
                <w:sz w:val="22"/>
                <w:lang w:val="nl-NL"/>
              </w:rPr>
              <w:t> </w:t>
            </w:r>
            <w:r>
              <w:rPr>
                <w:rFonts w:ascii="Cambria" w:hAnsi="Cambria"/>
                <w:bCs/>
                <w:noProof/>
                <w:sz w:val="22"/>
                <w:lang w:val="nl-NL"/>
              </w:rPr>
              <w:t> </w:t>
            </w:r>
            <w:r>
              <w:rPr>
                <w:rFonts w:ascii="Cambria" w:hAnsi="Cambria"/>
                <w:bCs/>
                <w:noProof/>
                <w:sz w:val="22"/>
                <w:lang w:val="nl-NL"/>
              </w:rPr>
              <w:t> </w:t>
            </w:r>
            <w:r>
              <w:rPr>
                <w:rFonts w:ascii="Cambria" w:hAnsi="Cambria"/>
                <w:bCs/>
                <w:noProof/>
                <w:sz w:val="22"/>
                <w:lang w:val="nl-NL"/>
              </w:rPr>
              <w:t> </w:t>
            </w:r>
            <w:r w:rsidR="00CD7E57">
              <w:rPr>
                <w:rFonts w:ascii="Cambria" w:hAnsi="Cambria"/>
                <w:bCs/>
                <w:sz w:val="22"/>
                <w:lang w:val="nl-NL"/>
              </w:rPr>
              <w:fldChar w:fldCharType="end"/>
            </w:r>
          </w:p>
        </w:tc>
      </w:tr>
    </w:tbl>
    <w:p w14:paraId="2719712C" w14:textId="77777777" w:rsidR="00D54B5E" w:rsidRDefault="00D54B5E" w:rsidP="00B304EB">
      <w:pPr>
        <w:jc w:val="both"/>
        <w:rPr>
          <w:rFonts w:ascii="Cambria" w:hAnsi="Cambria"/>
          <w:lang w:val="nl-NL"/>
        </w:rPr>
      </w:pPr>
    </w:p>
    <w:p w14:paraId="161765F3" w14:textId="77777777" w:rsidR="00603476" w:rsidRDefault="00603476" w:rsidP="00B304EB">
      <w:pPr>
        <w:jc w:val="both"/>
        <w:rPr>
          <w:rFonts w:ascii="Cambria" w:hAnsi="Cambria"/>
          <w:lang w:val="nl-NL"/>
        </w:rPr>
      </w:pPr>
    </w:p>
    <w:sectPr w:rsidR="00603476" w:rsidSect="00790966">
      <w:headerReference w:type="default" r:id="rId12"/>
      <w:footerReference w:type="default" r:id="rId13"/>
      <w:pgSz w:w="11900" w:h="16840"/>
      <w:pgMar w:top="871" w:right="1417" w:bottom="10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1C86" w14:textId="77777777" w:rsidR="00E24B49" w:rsidRDefault="00E24B49" w:rsidP="00333219">
      <w:r>
        <w:separator/>
      </w:r>
    </w:p>
  </w:endnote>
  <w:endnote w:type="continuationSeparator" w:id="0">
    <w:p w14:paraId="2B4132F8" w14:textId="77777777" w:rsidR="00E24B49" w:rsidRDefault="00E24B49" w:rsidP="0033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C619" w14:textId="77777777" w:rsidR="009D021F" w:rsidRPr="007E424E" w:rsidRDefault="009D021F" w:rsidP="007E424E">
    <w:pPr>
      <w:pStyle w:val="Footer"/>
      <w:jc w:val="center"/>
      <w:rPr>
        <w:rFonts w:ascii="Cambria" w:hAnsi="Cambria"/>
        <w:sz w:val="21"/>
      </w:rPr>
    </w:pPr>
    <w:r w:rsidRPr="007E424E">
      <w:rPr>
        <w:rFonts w:ascii="Cambria" w:hAnsi="Cambria"/>
        <w:sz w:val="21"/>
      </w:rPr>
      <w:t>MSAV Uros, postbus 616, 6200 MD, Maastricht</w:t>
    </w:r>
    <w:r w:rsidRPr="007E424E">
      <w:rPr>
        <w:rFonts w:ascii="Cambria" w:hAnsi="Cambria"/>
        <w:sz w:val="21"/>
      </w:rPr>
      <w:br/>
    </w:r>
    <w:hyperlink r:id="rId1" w:history="1">
      <w:r w:rsidRPr="007E424E">
        <w:rPr>
          <w:rStyle w:val="Hyperlink"/>
          <w:rFonts w:ascii="Cambria" w:hAnsi="Cambria"/>
          <w:sz w:val="21"/>
        </w:rPr>
        <w:t>www.uros.nl</w:t>
      </w:r>
    </w:hyperlink>
    <w:r w:rsidRPr="007E424E">
      <w:rPr>
        <w:rFonts w:ascii="Cambria" w:hAnsi="Cambria"/>
        <w:sz w:val="21"/>
      </w:rPr>
      <w:t xml:space="preserve"> - </w:t>
    </w:r>
    <w:hyperlink r:id="rId2" w:history="1">
      <w:r w:rsidRPr="007E424E">
        <w:rPr>
          <w:rStyle w:val="Hyperlink"/>
          <w:rFonts w:ascii="Cambria" w:hAnsi="Cambria"/>
          <w:sz w:val="21"/>
        </w:rPr>
        <w:t>bestuur@uros.nl</w:t>
      </w:r>
    </w:hyperlink>
    <w:r w:rsidRPr="007E424E">
      <w:rPr>
        <w:rFonts w:ascii="Cambria" w:hAnsi="Cambria"/>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D26A" w14:textId="77777777" w:rsidR="00E24B49" w:rsidRDefault="00E24B49" w:rsidP="00333219">
      <w:r>
        <w:separator/>
      </w:r>
    </w:p>
  </w:footnote>
  <w:footnote w:type="continuationSeparator" w:id="0">
    <w:p w14:paraId="0B1DAB47" w14:textId="77777777" w:rsidR="00E24B49" w:rsidRDefault="00E24B49" w:rsidP="0033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A954" w14:textId="77777777" w:rsidR="009D021F" w:rsidRDefault="009D021F" w:rsidP="003332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2E5256"/>
    <w:multiLevelType w:val="hybridMultilevel"/>
    <w:tmpl w:val="ECF039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0328139">
    <w:abstractNumId w:val="1"/>
  </w:num>
  <w:num w:numId="2" w16cid:durableId="420687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ai Lytrokapi">
    <w15:presenceInfo w15:providerId="AD" w15:userId="S::d.lytrokapi@student.maastrichtuniversity.nl::ed0e6c02-1f2d-41ae-8b58-dbbd2b1cd8db"/>
  </w15:person>
  <w15:person w15:author="Danai Lytrokapi [2]">
    <w15:presenceInfo w15:providerId="Windows Live" w15:userId="96f0f553b741ea69"/>
  </w15:person>
  <w15:person w15:author="Castro Konings, Oliver (Stud. FHML)">
    <w15:presenceInfo w15:providerId="AD" w15:userId="S::o.castrokonings@student.maastrichtuniversity.nl::992ae2ba-acbf-49cd-9068-3fd980f5c154"/>
  </w15:person>
  <w15:person w15:author="Bonanomi, Andrea (Stud. FPN)">
    <w15:presenceInfo w15:providerId="AD" w15:userId="S::a.bonanomi@student.maastrichtuniversity.nl::6f735b1f-71df-4283-aa6c-c0d8222ab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czNzYyNTWxMDYwMDRQ0lEKTi0uzszPAykwrAUAPEeR1iwAAAA="/>
    <w:docVar w:name="APWAFVersion" w:val="5.0"/>
  </w:docVars>
  <w:rsids>
    <w:rsidRoot w:val="00333219"/>
    <w:rsid w:val="00036949"/>
    <w:rsid w:val="000610C2"/>
    <w:rsid w:val="000776A1"/>
    <w:rsid w:val="000832C7"/>
    <w:rsid w:val="000C21AE"/>
    <w:rsid w:val="001627BA"/>
    <w:rsid w:val="001E35C1"/>
    <w:rsid w:val="001F2529"/>
    <w:rsid w:val="0023341C"/>
    <w:rsid w:val="00241800"/>
    <w:rsid w:val="00242174"/>
    <w:rsid w:val="0025318B"/>
    <w:rsid w:val="00256ADF"/>
    <w:rsid w:val="002640E7"/>
    <w:rsid w:val="0027093F"/>
    <w:rsid w:val="00291321"/>
    <w:rsid w:val="002D6DDF"/>
    <w:rsid w:val="003139FD"/>
    <w:rsid w:val="00314433"/>
    <w:rsid w:val="0032157C"/>
    <w:rsid w:val="00333219"/>
    <w:rsid w:val="00333BB6"/>
    <w:rsid w:val="0035699A"/>
    <w:rsid w:val="003B6E98"/>
    <w:rsid w:val="003C6595"/>
    <w:rsid w:val="004022DB"/>
    <w:rsid w:val="00420F72"/>
    <w:rsid w:val="00446C45"/>
    <w:rsid w:val="00460157"/>
    <w:rsid w:val="00493785"/>
    <w:rsid w:val="004B0BF6"/>
    <w:rsid w:val="004D3C80"/>
    <w:rsid w:val="005223E7"/>
    <w:rsid w:val="005236ED"/>
    <w:rsid w:val="005253A4"/>
    <w:rsid w:val="005469B2"/>
    <w:rsid w:val="005A074C"/>
    <w:rsid w:val="005E3994"/>
    <w:rsid w:val="005E7E08"/>
    <w:rsid w:val="0060179E"/>
    <w:rsid w:val="00603476"/>
    <w:rsid w:val="00642DE1"/>
    <w:rsid w:val="00646E5D"/>
    <w:rsid w:val="00676E2B"/>
    <w:rsid w:val="00685893"/>
    <w:rsid w:val="006D0155"/>
    <w:rsid w:val="006E1827"/>
    <w:rsid w:val="00790966"/>
    <w:rsid w:val="0079516A"/>
    <w:rsid w:val="007D7C47"/>
    <w:rsid w:val="007E424E"/>
    <w:rsid w:val="00801958"/>
    <w:rsid w:val="00801DB7"/>
    <w:rsid w:val="00805FDB"/>
    <w:rsid w:val="00806521"/>
    <w:rsid w:val="008721E9"/>
    <w:rsid w:val="008743D6"/>
    <w:rsid w:val="008C2B90"/>
    <w:rsid w:val="008C702A"/>
    <w:rsid w:val="008F7692"/>
    <w:rsid w:val="0094558B"/>
    <w:rsid w:val="009578EA"/>
    <w:rsid w:val="00961FCA"/>
    <w:rsid w:val="0099647A"/>
    <w:rsid w:val="009C44A7"/>
    <w:rsid w:val="009D021F"/>
    <w:rsid w:val="009F7ACC"/>
    <w:rsid w:val="00A153BB"/>
    <w:rsid w:val="00A157E6"/>
    <w:rsid w:val="00A23266"/>
    <w:rsid w:val="00A2365D"/>
    <w:rsid w:val="00A57028"/>
    <w:rsid w:val="00A64EA2"/>
    <w:rsid w:val="00A85833"/>
    <w:rsid w:val="00AC6F14"/>
    <w:rsid w:val="00B304EB"/>
    <w:rsid w:val="00B65B25"/>
    <w:rsid w:val="00B948BB"/>
    <w:rsid w:val="00BB04FA"/>
    <w:rsid w:val="00BC55B2"/>
    <w:rsid w:val="00BE4079"/>
    <w:rsid w:val="00BE4A8D"/>
    <w:rsid w:val="00C5002F"/>
    <w:rsid w:val="00C55FD6"/>
    <w:rsid w:val="00C938AD"/>
    <w:rsid w:val="00C9701C"/>
    <w:rsid w:val="00CC3730"/>
    <w:rsid w:val="00CD65E6"/>
    <w:rsid w:val="00CD7DB9"/>
    <w:rsid w:val="00CD7E57"/>
    <w:rsid w:val="00CF5926"/>
    <w:rsid w:val="00D54B5E"/>
    <w:rsid w:val="00D64E69"/>
    <w:rsid w:val="00D64ED1"/>
    <w:rsid w:val="00D71D10"/>
    <w:rsid w:val="00D7570F"/>
    <w:rsid w:val="00D771D7"/>
    <w:rsid w:val="00D94DE8"/>
    <w:rsid w:val="00D97618"/>
    <w:rsid w:val="00DE40EC"/>
    <w:rsid w:val="00DF5570"/>
    <w:rsid w:val="00DF6A6F"/>
    <w:rsid w:val="00E05AEC"/>
    <w:rsid w:val="00E13969"/>
    <w:rsid w:val="00E24B49"/>
    <w:rsid w:val="00E30283"/>
    <w:rsid w:val="00E66773"/>
    <w:rsid w:val="00E67E75"/>
    <w:rsid w:val="00ED6502"/>
    <w:rsid w:val="00ED6905"/>
    <w:rsid w:val="00EE19DD"/>
    <w:rsid w:val="00F043E4"/>
    <w:rsid w:val="00F271A7"/>
    <w:rsid w:val="00F35187"/>
    <w:rsid w:val="00FF5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657FF921"/>
  <w15:docId w15:val="{EC387BAB-322E-F947-90A1-1E346286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26"/>
    <w:rPr>
      <w:lang w:val="en-GB"/>
    </w:rPr>
  </w:style>
  <w:style w:type="paragraph" w:styleId="Heading1">
    <w:name w:val="heading 1"/>
    <w:basedOn w:val="Normal"/>
    <w:next w:val="Normal"/>
    <w:link w:val="Heading1Char"/>
    <w:uiPriority w:val="9"/>
    <w:qFormat/>
    <w:rsid w:val="00D54B5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219"/>
    <w:pPr>
      <w:tabs>
        <w:tab w:val="center" w:pos="4536"/>
        <w:tab w:val="right" w:pos="9072"/>
      </w:tabs>
    </w:pPr>
  </w:style>
  <w:style w:type="character" w:customStyle="1" w:styleId="HeaderChar">
    <w:name w:val="Header Char"/>
    <w:basedOn w:val="DefaultParagraphFont"/>
    <w:link w:val="Header"/>
    <w:uiPriority w:val="99"/>
    <w:rsid w:val="00333219"/>
    <w:rPr>
      <w:lang w:val="en-GB"/>
    </w:rPr>
  </w:style>
  <w:style w:type="paragraph" w:styleId="Footer">
    <w:name w:val="footer"/>
    <w:basedOn w:val="Normal"/>
    <w:link w:val="FooterChar"/>
    <w:uiPriority w:val="99"/>
    <w:unhideWhenUsed/>
    <w:rsid w:val="00333219"/>
    <w:pPr>
      <w:tabs>
        <w:tab w:val="center" w:pos="4536"/>
        <w:tab w:val="right" w:pos="9072"/>
      </w:tabs>
    </w:pPr>
  </w:style>
  <w:style w:type="character" w:customStyle="1" w:styleId="FooterChar">
    <w:name w:val="Footer Char"/>
    <w:basedOn w:val="DefaultParagraphFont"/>
    <w:link w:val="Footer"/>
    <w:uiPriority w:val="99"/>
    <w:rsid w:val="00333219"/>
    <w:rPr>
      <w:lang w:val="en-GB"/>
    </w:rPr>
  </w:style>
  <w:style w:type="paragraph" w:styleId="ListParagraph">
    <w:name w:val="List Paragraph"/>
    <w:basedOn w:val="Normal"/>
    <w:uiPriority w:val="34"/>
    <w:qFormat/>
    <w:rsid w:val="00333219"/>
    <w:pPr>
      <w:ind w:left="720"/>
      <w:contextualSpacing/>
    </w:pPr>
  </w:style>
  <w:style w:type="table" w:styleId="TableGrid">
    <w:name w:val="Table Grid"/>
    <w:basedOn w:val="TableNormal"/>
    <w:uiPriority w:val="39"/>
    <w:locked/>
    <w:rsid w:val="0033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24E"/>
    <w:rPr>
      <w:color w:val="0563C1" w:themeColor="hyperlink"/>
      <w:u w:val="single"/>
    </w:rPr>
  </w:style>
  <w:style w:type="paragraph" w:styleId="BalloonText">
    <w:name w:val="Balloon Text"/>
    <w:basedOn w:val="Normal"/>
    <w:link w:val="BalloonTextChar"/>
    <w:uiPriority w:val="99"/>
    <w:semiHidden/>
    <w:unhideWhenUsed/>
    <w:rsid w:val="002531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18B"/>
    <w:rPr>
      <w:rFonts w:ascii="Times New Roman" w:hAnsi="Times New Roman" w:cs="Times New Roman"/>
      <w:sz w:val="18"/>
      <w:szCs w:val="18"/>
      <w:lang w:val="en-GB"/>
    </w:rPr>
  </w:style>
  <w:style w:type="character" w:customStyle="1" w:styleId="Heading1Char">
    <w:name w:val="Heading 1 Char"/>
    <w:basedOn w:val="DefaultParagraphFont"/>
    <w:link w:val="Heading1"/>
    <w:uiPriority w:val="9"/>
    <w:rsid w:val="00D54B5E"/>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0179E"/>
    <w:rPr>
      <w:color w:val="808080"/>
    </w:rPr>
  </w:style>
  <w:style w:type="paragraph" w:styleId="Revision">
    <w:name w:val="Revision"/>
    <w:hidden/>
    <w:uiPriority w:val="99"/>
    <w:semiHidden/>
    <w:rsid w:val="00A157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uur@uros.nl" TargetMode="External"/><Relationship Id="rId1" Type="http://schemas.openxmlformats.org/officeDocument/2006/relationships/hyperlink" Target="http://www.uro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2ED45EB2F7241B33D001AF495C0F6" ma:contentTypeVersion="21" ma:contentTypeDescription="Create a new document." ma:contentTypeScope="" ma:versionID="22ab95d757fa6383b9bb4d0f96f544c3">
  <xsd:schema xmlns:xsd="http://www.w3.org/2001/XMLSchema" xmlns:xs="http://www.w3.org/2001/XMLSchema" xmlns:p="http://schemas.microsoft.com/office/2006/metadata/properties" xmlns:ns2="3b5e2678-8363-483d-ba33-4519fbd134f2" xmlns:ns3="bd4e3d2a-6785-4080-ac66-26ec2033b020" targetNamespace="http://schemas.microsoft.com/office/2006/metadata/properties" ma:root="true" ma:fieldsID="0c67dd22380f30348fa2a62bb8c5cb93" ns2:_="" ns3:_="">
    <xsd:import namespace="3b5e2678-8363-483d-ba33-4519fbd134f2"/>
    <xsd:import namespace="bd4e3d2a-6785-4080-ac66-26ec2033b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Opmerkingen" minOccurs="0"/>
                <xsd:element ref="ns2:MediaServiceGenerationTime" minOccurs="0"/>
                <xsd:element ref="ns2:MediaServiceEventHashCode" minOccurs="0"/>
                <xsd:element ref="ns2:Active" minOccurs="0"/>
                <xsd:element ref="ns2:Volledigbestuuraanwezig" minOccurs="0"/>
                <xsd:element ref="ns2:Dat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2678-8363-483d-ba33-4519fbd13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Opmerkingen" ma:index="16" nillable="true" ma:displayName="Opmerkingen" ma:format="Dropdown" ma:internalName="Opmerkingen">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ctive" ma:index="19" nillable="true" ma:displayName="Active" ma:default="1" ma:description="Indicate if the contract is currently active" ma:format="Dropdown" ma:internalName="Active">
      <xsd:simpleType>
        <xsd:restriction base="dms:Boolean"/>
      </xsd:simpleType>
    </xsd:element>
    <xsd:element name="Volledigbestuuraanwezig" ma:index="20" nillable="true" ma:displayName="Volledig bestuur aanwezig" ma:default="1" ma:format="Dropdown" ma:internalName="Volledigbestuuraanwezig">
      <xsd:simpleType>
        <xsd:restriction base="dms:Boolean"/>
      </xsd:simpleType>
    </xsd:element>
    <xsd:element name="Date" ma:index="21" nillable="true" ma:displayName="Date" ma:default="[today]" ma:format="DateTime" ma:internalName="Date">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e7061f6-de73-44c7-bfdb-4de9ff9c1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e3d2a-6785-4080-ac66-26ec2033b0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5d3e287-963a-412b-896a-8e64402ffb28}" ma:internalName="TaxCatchAll" ma:showField="CatchAllData" ma:web="bd4e3d2a-6785-4080-ac66-26ec2033b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lledigbestuuraanwezig xmlns="3b5e2678-8363-483d-ba33-4519fbd134f2">true</Volledigbestuuraanwezig>
    <Date xmlns="3b5e2678-8363-483d-ba33-4519fbd134f2">2020-09-02T12:47:17+00:00</Date>
    <Active xmlns="3b5e2678-8363-483d-ba33-4519fbd134f2">true</Active>
    <Opmerkingen xmlns="3b5e2678-8363-483d-ba33-4519fbd134f2" xsi:nil="true"/>
    <lcf76f155ced4ddcb4097134ff3c332f xmlns="3b5e2678-8363-483d-ba33-4519fbd134f2">
      <Terms xmlns="http://schemas.microsoft.com/office/infopath/2007/PartnerControls"/>
    </lcf76f155ced4ddcb4097134ff3c332f>
    <TaxCatchAll xmlns="bd4e3d2a-6785-4080-ac66-26ec2033b0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A8F9B5-9DC9-463A-AB11-EB396B6B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e2678-8363-483d-ba33-4519fbd134f2"/>
    <ds:schemaRef ds:uri="bd4e3d2a-6785-4080-ac66-26ec2033b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83ABB-2CD1-4D27-86CE-DE3CFE92D201}">
  <ds:schemaRefs>
    <ds:schemaRef ds:uri="http://schemas.microsoft.com/sharepoint/v3/contenttype/forms"/>
  </ds:schemaRefs>
</ds:datastoreItem>
</file>

<file path=customXml/itemProps3.xml><?xml version="1.0" encoding="utf-8"?>
<ds:datastoreItem xmlns:ds="http://schemas.openxmlformats.org/officeDocument/2006/customXml" ds:itemID="{DD2C4165-E638-4534-9499-1334DCBF67CB}">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3b5e2678-8363-483d-ba33-4519fbd134f2"/>
    <ds:schemaRef ds:uri="http://schemas.microsoft.com/office/infopath/2007/PartnerControls"/>
    <ds:schemaRef ds:uri="http://schemas.openxmlformats.org/package/2006/metadata/core-properties"/>
    <ds:schemaRef ds:uri="bd4e3d2a-6785-4080-ac66-26ec2033b020"/>
    <ds:schemaRef ds:uri="http://purl.org/dc/elements/1.1/"/>
  </ds:schemaRefs>
</ds:datastoreItem>
</file>

<file path=customXml/itemProps4.xml><?xml version="1.0" encoding="utf-8"?>
<ds:datastoreItem xmlns:ds="http://schemas.openxmlformats.org/officeDocument/2006/customXml" ds:itemID="{813BD0DA-A237-4758-AC24-FC9192B8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616</Words>
  <Characters>3514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Timmers, Jannes (Stud. SBE)</dc:creator>
  <cp:lastModifiedBy>Bonanomi, Andrea (Stud. FPN)</cp:lastModifiedBy>
  <cp:revision>33</cp:revision>
  <cp:lastPrinted>2016-11-14T16:25:00Z</cp:lastPrinted>
  <dcterms:created xsi:type="dcterms:W3CDTF">2019-07-15T14:08:00Z</dcterms:created>
  <dcterms:modified xsi:type="dcterms:W3CDTF">2025-08-31T17:56:00Z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0x0101006BF2ED45EB2F7241B33D001AF495C0F6</vt:lpwstr>
  </property>
  <property fmtid="{D5CDD505-2E9C-101B-9397-08002B2CF9AE}" pid="3" name="MediaServiceImageTags">
    <vt:lpwstr/>
  </property>
</Properties>
</file>